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B89DD" w14:textId="77777777" w:rsidR="006D4EBE" w:rsidRDefault="006D4EBE" w:rsidP="006D4EBE">
      <w:pPr>
        <w:rPr>
          <w:rFonts w:ascii="Times New Roman" w:hAnsi="Times New Roman" w:cs="Times New Roman"/>
          <w:sz w:val="24"/>
          <w:szCs w:val="24"/>
        </w:rPr>
      </w:pPr>
      <w:r>
        <w:rPr>
          <w:rFonts w:ascii="Times New Roman" w:hAnsi="Times New Roman" w:cs="Times New Roman"/>
          <w:sz w:val="24"/>
          <w:szCs w:val="24"/>
        </w:rPr>
        <w:t>Chapter 3. ACTING ON PRINCIPLE: Suggested answers</w:t>
      </w:r>
    </w:p>
    <w:p w14:paraId="0384DC13" w14:textId="77777777" w:rsidR="006D4EBE" w:rsidRDefault="006D4EBE" w:rsidP="006D4EBE">
      <w:pPr>
        <w:rPr>
          <w:rFonts w:ascii="Times New Roman" w:hAnsi="Times New Roman" w:cs="Times New Roman"/>
          <w:sz w:val="24"/>
          <w:szCs w:val="24"/>
        </w:rPr>
      </w:pPr>
    </w:p>
    <w:p w14:paraId="1AFB70E3" w14:textId="77777777" w:rsidR="006D4EBE" w:rsidRPr="00067922" w:rsidRDefault="006D4EBE" w:rsidP="006D4EBE">
      <w:pPr>
        <w:jc w:val="center"/>
        <w:rPr>
          <w:rFonts w:ascii="Times New Roman" w:hAnsi="Times New Roman" w:cs="Times New Roman"/>
          <w:sz w:val="24"/>
          <w:szCs w:val="24"/>
        </w:rPr>
      </w:pPr>
      <w:r w:rsidRPr="00067922">
        <w:rPr>
          <w:rFonts w:ascii="Times New Roman" w:hAnsi="Times New Roman" w:cs="Times New Roman"/>
          <w:sz w:val="24"/>
          <w:szCs w:val="24"/>
        </w:rPr>
        <w:t>3.1 Exercises:</w:t>
      </w:r>
    </w:p>
    <w:p w14:paraId="3B267FD8" w14:textId="77777777" w:rsidR="006D4EBE" w:rsidRDefault="006D4EBE" w:rsidP="006D4EBE">
      <w:pPr>
        <w:rPr>
          <w:rFonts w:ascii="Times New Roman" w:hAnsi="Times New Roman" w:cs="Times New Roman"/>
          <w:sz w:val="24"/>
          <w:szCs w:val="24"/>
        </w:rPr>
      </w:pPr>
      <w:bookmarkStart w:id="0" w:name="_Hlk5294321961"/>
    </w:p>
    <w:p w14:paraId="4F0350F8" w14:textId="77777777" w:rsidR="006D4EBE" w:rsidRPr="00067922" w:rsidRDefault="006D4EBE" w:rsidP="006D4EBE">
      <w:pPr>
        <w:rPr>
          <w:rFonts w:ascii="Times New Roman" w:hAnsi="Times New Roman" w:cs="Times New Roman"/>
          <w:i/>
          <w:sz w:val="24"/>
          <w:szCs w:val="24"/>
        </w:rPr>
      </w:pPr>
      <w:r w:rsidRPr="00067922">
        <w:rPr>
          <w:rFonts w:ascii="Times New Roman" w:hAnsi="Times New Roman" w:cs="Times New Roman"/>
          <w:i/>
          <w:sz w:val="24"/>
          <w:szCs w:val="24"/>
        </w:rPr>
        <w:t xml:space="preserve">1. Formulate a definition for each of the following and repeat the definition aloud to help you remember it: </w:t>
      </w:r>
      <w:bookmarkEnd w:id="0"/>
      <w:r w:rsidRPr="00067922">
        <w:rPr>
          <w:rFonts w:ascii="Times New Roman" w:hAnsi="Times New Roman" w:cs="Times New Roman"/>
          <w:i/>
          <w:sz w:val="24"/>
          <w:szCs w:val="24"/>
        </w:rPr>
        <w:t>(a) hypothetical imperative, (b) categorical imperative, (c) absolute duty, (d) prima facie duty.</w:t>
      </w:r>
    </w:p>
    <w:p w14:paraId="4D460938" w14:textId="77777777" w:rsidR="006D4EBE" w:rsidRPr="00067922" w:rsidRDefault="006D4EBE" w:rsidP="006D4EBE">
      <w:pPr>
        <w:rPr>
          <w:rFonts w:ascii="Times New Roman" w:hAnsi="Times New Roman" w:cs="Times New Roman"/>
          <w:bCs/>
          <w:sz w:val="24"/>
          <w:szCs w:val="24"/>
        </w:rPr>
      </w:pPr>
    </w:p>
    <w:p w14:paraId="12DC7BFE" w14:textId="77777777" w:rsidR="006D4EBE" w:rsidRPr="004608B1" w:rsidRDefault="006D4EBE" w:rsidP="006D4EBE">
      <w:pPr>
        <w:rPr>
          <w:rFonts w:ascii="Times New Roman" w:hAnsi="Times New Roman" w:cs="Times New Roman"/>
          <w:bCs/>
          <w:sz w:val="24"/>
          <w:szCs w:val="24"/>
        </w:rPr>
      </w:pPr>
      <w:r w:rsidRPr="004608B1">
        <w:rPr>
          <w:rFonts w:ascii="Times New Roman" w:hAnsi="Times New Roman" w:cs="Times New Roman"/>
          <w:bCs/>
          <w:sz w:val="24"/>
          <w:szCs w:val="24"/>
        </w:rPr>
        <w:t xml:space="preserve">(a) </w:t>
      </w:r>
      <w:r>
        <w:rPr>
          <w:rFonts w:ascii="Times New Roman" w:hAnsi="Times New Roman" w:cs="Times New Roman"/>
          <w:bCs/>
          <w:sz w:val="24"/>
          <w:szCs w:val="24"/>
        </w:rPr>
        <w:t xml:space="preserve">A </w:t>
      </w:r>
      <w:r w:rsidRPr="00501EC7">
        <w:rPr>
          <w:rFonts w:ascii="Times New Roman" w:hAnsi="Times New Roman" w:cs="Times New Roman"/>
          <w:b/>
          <w:bCs/>
          <w:sz w:val="24"/>
          <w:szCs w:val="24"/>
        </w:rPr>
        <w:t>hypothetical imperative</w:t>
      </w:r>
      <w:r>
        <w:rPr>
          <w:rFonts w:ascii="Times New Roman" w:hAnsi="Times New Roman" w:cs="Times New Roman"/>
          <w:bCs/>
          <w:sz w:val="24"/>
          <w:szCs w:val="24"/>
        </w:rPr>
        <w:t xml:space="preserve"> is</w:t>
      </w:r>
      <w:r w:rsidRPr="004608B1">
        <w:rPr>
          <w:rFonts w:ascii="Times New Roman" w:hAnsi="Times New Roman" w:cs="Times New Roman"/>
          <w:bCs/>
          <w:sz w:val="24"/>
          <w:szCs w:val="24"/>
        </w:rPr>
        <w:t xml:space="preserve"> a kind of rule or principle that, if you follow it, will lead you to a </w:t>
      </w:r>
      <w:r>
        <w:rPr>
          <w:rFonts w:ascii="Times New Roman" w:hAnsi="Times New Roman" w:cs="Times New Roman"/>
          <w:bCs/>
          <w:sz w:val="24"/>
          <w:szCs w:val="24"/>
        </w:rPr>
        <w:t>specific</w:t>
      </w:r>
      <w:r w:rsidRPr="004608B1">
        <w:rPr>
          <w:rFonts w:ascii="Times New Roman" w:hAnsi="Times New Roman" w:cs="Times New Roman"/>
          <w:bCs/>
          <w:sz w:val="24"/>
          <w:szCs w:val="24"/>
        </w:rPr>
        <w:t xml:space="preserve"> goal or objective that you have. It is typically phrased (or can be phrased) in an “if ... then” form.</w:t>
      </w:r>
    </w:p>
    <w:p w14:paraId="2F8D802A" w14:textId="77777777" w:rsidR="006D4EBE" w:rsidRPr="004608B1" w:rsidRDefault="006D4EBE" w:rsidP="006D4EBE">
      <w:pPr>
        <w:rPr>
          <w:rFonts w:ascii="Times New Roman" w:hAnsi="Times New Roman" w:cs="Times New Roman"/>
          <w:bCs/>
          <w:sz w:val="24"/>
          <w:szCs w:val="24"/>
        </w:rPr>
      </w:pPr>
    </w:p>
    <w:p w14:paraId="627A8A45" w14:textId="77777777" w:rsidR="006D4EBE" w:rsidRPr="004608B1" w:rsidRDefault="006D4EBE" w:rsidP="006D4EBE">
      <w:pPr>
        <w:rPr>
          <w:rFonts w:ascii="Times New Roman" w:hAnsi="Times New Roman" w:cs="Times New Roman"/>
          <w:bCs/>
          <w:sz w:val="24"/>
          <w:szCs w:val="24"/>
        </w:rPr>
      </w:pPr>
      <w:r w:rsidRPr="004608B1">
        <w:rPr>
          <w:rFonts w:ascii="Times New Roman" w:hAnsi="Times New Roman" w:cs="Times New Roman"/>
          <w:bCs/>
          <w:sz w:val="24"/>
          <w:szCs w:val="24"/>
        </w:rPr>
        <w:t xml:space="preserve">(b) </w:t>
      </w:r>
      <w:r>
        <w:rPr>
          <w:rFonts w:ascii="Times New Roman" w:hAnsi="Times New Roman" w:cs="Times New Roman"/>
          <w:bCs/>
          <w:sz w:val="24"/>
          <w:szCs w:val="24"/>
        </w:rPr>
        <w:t xml:space="preserve">A </w:t>
      </w:r>
      <w:r w:rsidRPr="00501EC7">
        <w:rPr>
          <w:rFonts w:ascii="Times New Roman" w:hAnsi="Times New Roman" w:cs="Times New Roman"/>
          <w:b/>
          <w:bCs/>
          <w:sz w:val="24"/>
          <w:szCs w:val="24"/>
        </w:rPr>
        <w:t>categorical imperative</w:t>
      </w:r>
      <w:r>
        <w:rPr>
          <w:rFonts w:ascii="Times New Roman" w:hAnsi="Times New Roman" w:cs="Times New Roman"/>
          <w:bCs/>
          <w:sz w:val="24"/>
          <w:szCs w:val="24"/>
        </w:rPr>
        <w:t xml:space="preserve"> is</w:t>
      </w:r>
      <w:r w:rsidRPr="004608B1">
        <w:rPr>
          <w:rFonts w:ascii="Times New Roman" w:hAnsi="Times New Roman" w:cs="Times New Roman"/>
          <w:bCs/>
          <w:sz w:val="24"/>
          <w:szCs w:val="24"/>
        </w:rPr>
        <w:t xml:space="preserve"> an absolute, moral rule or principle that tells you what you must or must not do regardless of any goals or objectives that anyone might have.</w:t>
      </w:r>
    </w:p>
    <w:p w14:paraId="1217700E" w14:textId="77777777" w:rsidR="006D4EBE" w:rsidRPr="004608B1" w:rsidRDefault="006D4EBE" w:rsidP="006D4EBE">
      <w:pPr>
        <w:rPr>
          <w:rFonts w:ascii="Times New Roman" w:hAnsi="Times New Roman" w:cs="Times New Roman"/>
          <w:bCs/>
          <w:sz w:val="24"/>
          <w:szCs w:val="24"/>
        </w:rPr>
      </w:pPr>
    </w:p>
    <w:p w14:paraId="28328DA6" w14:textId="77777777" w:rsidR="006D4EBE" w:rsidRPr="004608B1" w:rsidRDefault="006D4EBE" w:rsidP="006D4EBE">
      <w:pPr>
        <w:rPr>
          <w:rFonts w:ascii="Times New Roman" w:hAnsi="Times New Roman" w:cs="Times New Roman"/>
          <w:bCs/>
          <w:sz w:val="24"/>
          <w:szCs w:val="24"/>
        </w:rPr>
      </w:pPr>
      <w:r w:rsidRPr="004608B1">
        <w:rPr>
          <w:rFonts w:ascii="Times New Roman" w:hAnsi="Times New Roman" w:cs="Times New Roman"/>
          <w:bCs/>
          <w:sz w:val="24"/>
          <w:szCs w:val="24"/>
        </w:rPr>
        <w:t xml:space="preserve">(c) </w:t>
      </w:r>
      <w:r>
        <w:rPr>
          <w:rFonts w:ascii="Times New Roman" w:hAnsi="Times New Roman" w:cs="Times New Roman"/>
          <w:bCs/>
          <w:sz w:val="24"/>
          <w:szCs w:val="24"/>
        </w:rPr>
        <w:t xml:space="preserve">An </w:t>
      </w:r>
      <w:r w:rsidRPr="00501EC7">
        <w:rPr>
          <w:rFonts w:ascii="Times New Roman" w:hAnsi="Times New Roman" w:cs="Times New Roman"/>
          <w:b/>
          <w:bCs/>
          <w:sz w:val="24"/>
          <w:szCs w:val="24"/>
        </w:rPr>
        <w:t>absolute duty</w:t>
      </w:r>
      <w:r>
        <w:rPr>
          <w:rFonts w:ascii="Times New Roman" w:hAnsi="Times New Roman" w:cs="Times New Roman"/>
          <w:bCs/>
          <w:sz w:val="24"/>
          <w:szCs w:val="24"/>
        </w:rPr>
        <w:t xml:space="preserve"> is </w:t>
      </w:r>
      <w:r w:rsidRPr="004608B1">
        <w:rPr>
          <w:rFonts w:ascii="Times New Roman" w:hAnsi="Times New Roman" w:cs="Times New Roman"/>
          <w:bCs/>
          <w:sz w:val="24"/>
          <w:szCs w:val="24"/>
        </w:rPr>
        <w:t>a duty or obligation that morality requires that we follow and that has no exceptions in any circumstances.</w:t>
      </w:r>
    </w:p>
    <w:p w14:paraId="3670D480" w14:textId="77777777" w:rsidR="006D4EBE" w:rsidRPr="004608B1" w:rsidRDefault="006D4EBE" w:rsidP="006D4EBE">
      <w:pPr>
        <w:rPr>
          <w:rFonts w:ascii="Times New Roman" w:hAnsi="Times New Roman" w:cs="Times New Roman"/>
          <w:bCs/>
          <w:sz w:val="24"/>
          <w:szCs w:val="24"/>
        </w:rPr>
      </w:pPr>
    </w:p>
    <w:p w14:paraId="2194F902" w14:textId="77777777" w:rsidR="006D4EBE" w:rsidRPr="004608B1" w:rsidRDefault="006D4EBE" w:rsidP="006D4EBE">
      <w:pPr>
        <w:rPr>
          <w:rFonts w:ascii="Times New Roman" w:hAnsi="Times New Roman" w:cs="Times New Roman"/>
          <w:bCs/>
          <w:sz w:val="24"/>
          <w:szCs w:val="24"/>
        </w:rPr>
      </w:pPr>
      <w:r w:rsidRPr="004608B1">
        <w:rPr>
          <w:rFonts w:ascii="Times New Roman" w:hAnsi="Times New Roman" w:cs="Times New Roman"/>
          <w:bCs/>
          <w:sz w:val="24"/>
          <w:szCs w:val="24"/>
        </w:rPr>
        <w:t>(d)</w:t>
      </w:r>
      <w:r>
        <w:rPr>
          <w:rFonts w:ascii="Times New Roman" w:hAnsi="Times New Roman" w:cs="Times New Roman"/>
          <w:bCs/>
          <w:sz w:val="24"/>
          <w:szCs w:val="24"/>
        </w:rPr>
        <w:t xml:space="preserve"> A</w:t>
      </w:r>
      <w:r w:rsidRPr="004608B1">
        <w:rPr>
          <w:rFonts w:ascii="Times New Roman" w:hAnsi="Times New Roman" w:cs="Times New Roman"/>
          <w:bCs/>
          <w:sz w:val="24"/>
          <w:szCs w:val="24"/>
        </w:rPr>
        <w:t xml:space="preserve"> </w:t>
      </w:r>
      <w:r w:rsidRPr="00501EC7">
        <w:rPr>
          <w:rFonts w:ascii="Times New Roman" w:hAnsi="Times New Roman" w:cs="Times New Roman"/>
          <w:b/>
          <w:bCs/>
          <w:i/>
          <w:iCs/>
          <w:sz w:val="24"/>
          <w:szCs w:val="24"/>
        </w:rPr>
        <w:t>prima facie</w:t>
      </w:r>
      <w:r w:rsidRPr="00501EC7">
        <w:rPr>
          <w:rFonts w:ascii="Times New Roman" w:hAnsi="Times New Roman" w:cs="Times New Roman"/>
          <w:b/>
          <w:bCs/>
          <w:sz w:val="24"/>
          <w:szCs w:val="24"/>
        </w:rPr>
        <w:t xml:space="preserve"> duty</w:t>
      </w:r>
      <w:r>
        <w:rPr>
          <w:rFonts w:ascii="Times New Roman" w:hAnsi="Times New Roman" w:cs="Times New Roman"/>
          <w:bCs/>
          <w:sz w:val="24"/>
          <w:szCs w:val="24"/>
        </w:rPr>
        <w:t xml:space="preserve"> is</w:t>
      </w:r>
      <w:r w:rsidRPr="004608B1">
        <w:rPr>
          <w:rFonts w:ascii="Times New Roman" w:hAnsi="Times New Roman" w:cs="Times New Roman"/>
          <w:bCs/>
          <w:sz w:val="24"/>
          <w:szCs w:val="24"/>
        </w:rPr>
        <w:t xml:space="preserve"> a duty or obligation that morality requires that we follow in general, but that can be overridden by other obligations, depending on circumstances.</w:t>
      </w:r>
    </w:p>
    <w:p w14:paraId="6B2198A4" w14:textId="77777777" w:rsidR="006D4EBE" w:rsidRPr="004608B1" w:rsidRDefault="006D4EBE" w:rsidP="006D4EBE">
      <w:pPr>
        <w:rPr>
          <w:rFonts w:ascii="Times New Roman" w:hAnsi="Times New Roman" w:cs="Times New Roman"/>
          <w:bCs/>
          <w:sz w:val="24"/>
          <w:szCs w:val="24"/>
        </w:rPr>
      </w:pPr>
    </w:p>
    <w:p w14:paraId="02E9C065" w14:textId="77777777" w:rsidR="006D4EBE" w:rsidRPr="007014C4" w:rsidRDefault="006D4EBE" w:rsidP="006D4EBE">
      <w:pPr>
        <w:rPr>
          <w:rFonts w:ascii="Times New Roman" w:hAnsi="Times New Roman" w:cs="Times New Roman"/>
          <w:i/>
          <w:sz w:val="24"/>
          <w:szCs w:val="24"/>
        </w:rPr>
      </w:pPr>
      <w:r w:rsidRPr="007014C4">
        <w:rPr>
          <w:rFonts w:ascii="Times New Roman" w:hAnsi="Times New Roman" w:cs="Times New Roman"/>
          <w:i/>
          <w:sz w:val="24"/>
          <w:szCs w:val="24"/>
        </w:rPr>
        <w:t>2. Give an example, different from the shopkeeper example, of someone doing the morally right action with the wrong motives.</w:t>
      </w:r>
    </w:p>
    <w:p w14:paraId="5C869D0F" w14:textId="77777777" w:rsidR="006D4EBE" w:rsidRPr="00067922" w:rsidRDefault="006D4EBE" w:rsidP="006D4EBE">
      <w:pPr>
        <w:rPr>
          <w:rFonts w:ascii="Times New Roman" w:hAnsi="Times New Roman" w:cs="Times New Roman"/>
          <w:bCs/>
          <w:sz w:val="24"/>
          <w:szCs w:val="24"/>
        </w:rPr>
      </w:pPr>
    </w:p>
    <w:p w14:paraId="33443566" w14:textId="3E74BE54"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You ask me if I think you will win an award at an upcoming prize ceremony. I (truthfully) tell you I believe you won't win because I dislike you and hope it will make you feel bad. It turns out that you are just nervous about the possibility of having to get up on stage and make a speech and are relieved by what I said. What I did is right according to consequentialist reasoning, but I did it for the wrong reason</w:t>
      </w:r>
      <w:r w:rsidR="00C56685">
        <w:rPr>
          <w:rFonts w:ascii="Times New Roman" w:hAnsi="Times New Roman" w:cs="Times New Roman"/>
          <w:bCs/>
          <w:sz w:val="24"/>
          <w:szCs w:val="24"/>
        </w:rPr>
        <w:t xml:space="preserve">, not motivated by duty itself, not morally praiseworthy according to Kant. </w:t>
      </w:r>
    </w:p>
    <w:p w14:paraId="5AC15894" w14:textId="77777777" w:rsidR="006D4EBE" w:rsidRPr="00067922" w:rsidRDefault="006D4EBE" w:rsidP="006D4EBE">
      <w:pPr>
        <w:rPr>
          <w:rFonts w:ascii="Times New Roman" w:hAnsi="Times New Roman" w:cs="Times New Roman"/>
          <w:b/>
          <w:bCs/>
          <w:sz w:val="24"/>
          <w:szCs w:val="24"/>
        </w:rPr>
      </w:pPr>
    </w:p>
    <w:p w14:paraId="46700D64" w14:textId="77777777" w:rsidR="006D4EBE" w:rsidRPr="00432733" w:rsidRDefault="006D4EBE" w:rsidP="006D4EBE">
      <w:pPr>
        <w:rPr>
          <w:rFonts w:ascii="Times New Roman" w:hAnsi="Times New Roman" w:cs="Times New Roman"/>
          <w:i/>
          <w:sz w:val="24"/>
          <w:szCs w:val="24"/>
        </w:rPr>
      </w:pPr>
      <w:r w:rsidRPr="00432733">
        <w:rPr>
          <w:rFonts w:ascii="Times New Roman" w:hAnsi="Times New Roman" w:cs="Times New Roman"/>
          <w:i/>
          <w:sz w:val="24"/>
          <w:szCs w:val="24"/>
        </w:rPr>
        <w:t>3. Describe a case that is a plausible counterexample to the absolute duty never to steal.</w:t>
      </w:r>
    </w:p>
    <w:p w14:paraId="53BE972F" w14:textId="77777777" w:rsidR="006D4EBE" w:rsidRPr="00067922" w:rsidRDefault="006D4EBE" w:rsidP="006D4EBE">
      <w:pPr>
        <w:rPr>
          <w:rFonts w:ascii="Times New Roman" w:hAnsi="Times New Roman" w:cs="Times New Roman"/>
          <w:bCs/>
          <w:sz w:val="24"/>
          <w:szCs w:val="24"/>
        </w:rPr>
      </w:pPr>
    </w:p>
    <w:p w14:paraId="51BAC874" w14:textId="77777777"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You come across someone who is seriously injured and needs medical attention. Luckily, you are a doctor and the person is on the ground right in front of a drug store. You know that breaking the window and taking supplies from the store is the only way to save the person's life. You decide to steal the supplies and save the life.</w:t>
      </w:r>
    </w:p>
    <w:p w14:paraId="05A8F6F1" w14:textId="77777777" w:rsidR="006D4EBE" w:rsidRPr="00067922" w:rsidRDefault="006D4EBE" w:rsidP="006D4EBE">
      <w:pPr>
        <w:rPr>
          <w:rFonts w:ascii="Times New Roman" w:hAnsi="Times New Roman" w:cs="Times New Roman"/>
          <w:bCs/>
          <w:sz w:val="24"/>
          <w:szCs w:val="24"/>
        </w:rPr>
      </w:pPr>
    </w:p>
    <w:p w14:paraId="3E162523" w14:textId="77777777" w:rsidR="006D4EBE" w:rsidRPr="00067922" w:rsidRDefault="006D4EBE" w:rsidP="006D4EBE">
      <w:pPr>
        <w:jc w:val="center"/>
        <w:rPr>
          <w:rFonts w:ascii="Times New Roman" w:hAnsi="Times New Roman" w:cs="Times New Roman"/>
          <w:sz w:val="24"/>
          <w:szCs w:val="24"/>
        </w:rPr>
      </w:pPr>
      <w:r w:rsidRPr="00067922">
        <w:rPr>
          <w:rFonts w:ascii="Times New Roman" w:hAnsi="Times New Roman" w:cs="Times New Roman"/>
          <w:sz w:val="24"/>
          <w:szCs w:val="24"/>
        </w:rPr>
        <w:t>3.2 Exercises:</w:t>
      </w:r>
    </w:p>
    <w:p w14:paraId="729B8248" w14:textId="77777777" w:rsidR="006D4EBE" w:rsidRDefault="006D4EBE" w:rsidP="006D4EBE">
      <w:pPr>
        <w:rPr>
          <w:rFonts w:ascii="Times New Roman" w:hAnsi="Times New Roman" w:cs="Times New Roman"/>
          <w:sz w:val="24"/>
          <w:szCs w:val="24"/>
        </w:rPr>
      </w:pPr>
    </w:p>
    <w:p w14:paraId="52E20ACD" w14:textId="77777777" w:rsidR="006D4EBE" w:rsidRPr="00432733" w:rsidRDefault="006D4EBE" w:rsidP="006D4EBE">
      <w:pPr>
        <w:rPr>
          <w:rFonts w:ascii="Times New Roman" w:hAnsi="Times New Roman" w:cs="Times New Roman"/>
          <w:i/>
          <w:sz w:val="24"/>
          <w:szCs w:val="24"/>
        </w:rPr>
      </w:pPr>
      <w:r w:rsidRPr="00432733">
        <w:rPr>
          <w:rFonts w:ascii="Times New Roman" w:hAnsi="Times New Roman" w:cs="Times New Roman"/>
          <w:i/>
          <w:sz w:val="24"/>
          <w:szCs w:val="24"/>
        </w:rPr>
        <w:t>1. Formulate a definition for each of the following and repeat the definition aloud to help you remember it: (a) moral right, (b) correlative duty, (c) specific right, (d) general right, (e) legal right, (f) positive right, (g) negative right, and (h) Mill’s Harm Principle.</w:t>
      </w:r>
    </w:p>
    <w:p w14:paraId="44C5440C" w14:textId="77777777" w:rsidR="006D4EBE" w:rsidRPr="00067922" w:rsidRDefault="006D4EBE" w:rsidP="006D4EBE">
      <w:pPr>
        <w:rPr>
          <w:rFonts w:ascii="Times New Roman" w:hAnsi="Times New Roman" w:cs="Times New Roman"/>
          <w:bCs/>
          <w:sz w:val="24"/>
          <w:szCs w:val="24"/>
        </w:rPr>
      </w:pPr>
    </w:p>
    <w:p w14:paraId="5ED05793" w14:textId="77777777"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 xml:space="preserve">(a) </w:t>
      </w:r>
      <w:r>
        <w:rPr>
          <w:rFonts w:ascii="Times New Roman" w:hAnsi="Times New Roman" w:cs="Times New Roman"/>
          <w:bCs/>
          <w:sz w:val="24"/>
          <w:szCs w:val="24"/>
        </w:rPr>
        <w:t xml:space="preserve">A </w:t>
      </w:r>
      <w:r w:rsidRPr="00432733">
        <w:rPr>
          <w:rFonts w:ascii="Times New Roman" w:hAnsi="Times New Roman" w:cs="Times New Roman"/>
          <w:b/>
          <w:bCs/>
          <w:sz w:val="24"/>
          <w:szCs w:val="24"/>
        </w:rPr>
        <w:t>moral right</w:t>
      </w:r>
      <w:r>
        <w:rPr>
          <w:rFonts w:ascii="Times New Roman" w:hAnsi="Times New Roman" w:cs="Times New Roman"/>
          <w:bCs/>
          <w:sz w:val="24"/>
          <w:szCs w:val="24"/>
        </w:rPr>
        <w:t xml:space="preserve"> is</w:t>
      </w:r>
      <w:r w:rsidRPr="00432733">
        <w:rPr>
          <w:rFonts w:ascii="Times New Roman" w:hAnsi="Times New Roman" w:cs="Times New Roman"/>
          <w:bCs/>
          <w:sz w:val="24"/>
          <w:szCs w:val="24"/>
        </w:rPr>
        <w:t xml:space="preserve"> </w:t>
      </w:r>
      <w:r>
        <w:rPr>
          <w:rFonts w:ascii="Times New Roman" w:hAnsi="Times New Roman" w:cs="Times New Roman"/>
          <w:bCs/>
          <w:sz w:val="24"/>
          <w:szCs w:val="24"/>
        </w:rPr>
        <w:t>an entitlement</w:t>
      </w:r>
      <w:r w:rsidRPr="00432733">
        <w:rPr>
          <w:rFonts w:ascii="Times New Roman" w:hAnsi="Times New Roman" w:cs="Times New Roman"/>
          <w:bCs/>
          <w:sz w:val="24"/>
          <w:szCs w:val="24"/>
        </w:rPr>
        <w:t xml:space="preserve"> that other people have an obligation not to interfere with you having.</w:t>
      </w:r>
    </w:p>
    <w:p w14:paraId="79BC8CB9" w14:textId="77777777" w:rsidR="006D4EBE" w:rsidRPr="00432733" w:rsidRDefault="006D4EBE" w:rsidP="006D4EBE">
      <w:pPr>
        <w:rPr>
          <w:rFonts w:ascii="Times New Roman" w:hAnsi="Times New Roman" w:cs="Times New Roman"/>
          <w:bCs/>
          <w:sz w:val="24"/>
          <w:szCs w:val="24"/>
        </w:rPr>
      </w:pPr>
    </w:p>
    <w:p w14:paraId="516F8BBE" w14:textId="77777777"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 xml:space="preserve">(b) </w:t>
      </w:r>
      <w:r>
        <w:rPr>
          <w:rFonts w:ascii="Times New Roman" w:hAnsi="Times New Roman" w:cs="Times New Roman"/>
          <w:bCs/>
          <w:sz w:val="24"/>
          <w:szCs w:val="24"/>
        </w:rPr>
        <w:t xml:space="preserve">A </w:t>
      </w:r>
      <w:r w:rsidRPr="00432733">
        <w:rPr>
          <w:rFonts w:ascii="Times New Roman" w:hAnsi="Times New Roman" w:cs="Times New Roman"/>
          <w:b/>
          <w:bCs/>
          <w:sz w:val="24"/>
          <w:szCs w:val="24"/>
        </w:rPr>
        <w:t>correlative duty</w:t>
      </w:r>
      <w:r>
        <w:rPr>
          <w:rFonts w:ascii="Times New Roman" w:hAnsi="Times New Roman" w:cs="Times New Roman"/>
          <w:bCs/>
          <w:sz w:val="24"/>
          <w:szCs w:val="24"/>
        </w:rPr>
        <w:t xml:space="preserve"> is</w:t>
      </w:r>
      <w:r w:rsidRPr="00432733">
        <w:rPr>
          <w:rFonts w:ascii="Times New Roman" w:hAnsi="Times New Roman" w:cs="Times New Roman"/>
          <w:bCs/>
          <w:sz w:val="24"/>
          <w:szCs w:val="24"/>
        </w:rPr>
        <w:t xml:space="preserve"> </w:t>
      </w:r>
      <w:r>
        <w:rPr>
          <w:rFonts w:ascii="Times New Roman" w:hAnsi="Times New Roman" w:cs="Times New Roman"/>
          <w:bCs/>
          <w:sz w:val="24"/>
          <w:szCs w:val="24"/>
        </w:rPr>
        <w:t>a</w:t>
      </w:r>
      <w:r w:rsidRPr="00432733">
        <w:rPr>
          <w:rFonts w:ascii="Times New Roman" w:hAnsi="Times New Roman" w:cs="Times New Roman"/>
          <w:bCs/>
          <w:sz w:val="24"/>
          <w:szCs w:val="24"/>
        </w:rPr>
        <w:t xml:space="preserve"> responsibility that someone has to either not interfere with the moral right of someone else or, in some case, to help provide someone else with their moral right.</w:t>
      </w:r>
    </w:p>
    <w:p w14:paraId="3F50DFA6" w14:textId="77777777" w:rsidR="006D4EBE" w:rsidRPr="00432733" w:rsidRDefault="006D4EBE" w:rsidP="006D4EBE">
      <w:pPr>
        <w:rPr>
          <w:rFonts w:ascii="Times New Roman" w:hAnsi="Times New Roman" w:cs="Times New Roman"/>
          <w:bCs/>
          <w:sz w:val="24"/>
          <w:szCs w:val="24"/>
        </w:rPr>
      </w:pPr>
    </w:p>
    <w:p w14:paraId="1CA0C52A" w14:textId="7511E6FD"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 xml:space="preserve">(c) </w:t>
      </w:r>
      <w:r>
        <w:rPr>
          <w:rFonts w:ascii="Times New Roman" w:hAnsi="Times New Roman" w:cs="Times New Roman"/>
          <w:bCs/>
          <w:sz w:val="24"/>
          <w:szCs w:val="24"/>
        </w:rPr>
        <w:t xml:space="preserve">A </w:t>
      </w:r>
      <w:r w:rsidRPr="00432733">
        <w:rPr>
          <w:rFonts w:ascii="Times New Roman" w:hAnsi="Times New Roman" w:cs="Times New Roman"/>
          <w:b/>
          <w:bCs/>
          <w:sz w:val="24"/>
          <w:szCs w:val="24"/>
        </w:rPr>
        <w:t>specific right</w:t>
      </w:r>
      <w:r>
        <w:rPr>
          <w:rFonts w:ascii="Times New Roman" w:hAnsi="Times New Roman" w:cs="Times New Roman"/>
          <w:bCs/>
          <w:sz w:val="24"/>
          <w:szCs w:val="24"/>
        </w:rPr>
        <w:t xml:space="preserve"> is</w:t>
      </w:r>
      <w:r w:rsidRPr="00432733">
        <w:rPr>
          <w:rFonts w:ascii="Times New Roman" w:hAnsi="Times New Roman" w:cs="Times New Roman"/>
          <w:bCs/>
          <w:sz w:val="24"/>
          <w:szCs w:val="24"/>
        </w:rPr>
        <w:t xml:space="preserve"> </w:t>
      </w:r>
      <w:r>
        <w:rPr>
          <w:rFonts w:ascii="Times New Roman" w:hAnsi="Times New Roman" w:cs="Times New Roman"/>
          <w:bCs/>
          <w:sz w:val="24"/>
          <w:szCs w:val="24"/>
        </w:rPr>
        <w:t>a</w:t>
      </w:r>
      <w:r w:rsidRPr="00432733">
        <w:rPr>
          <w:rFonts w:ascii="Times New Roman" w:hAnsi="Times New Roman" w:cs="Times New Roman"/>
          <w:bCs/>
          <w:sz w:val="24"/>
          <w:szCs w:val="24"/>
        </w:rPr>
        <w:t xml:space="preserve"> right that creates a duty for some people</w:t>
      </w:r>
      <w:r w:rsidR="009A71C1" w:rsidRPr="009A71C1">
        <w:rPr>
          <w:rFonts w:ascii="Times New Roman" w:hAnsi="Times New Roman" w:cs="Times New Roman"/>
          <w:bCs/>
          <w:sz w:val="24"/>
          <w:szCs w:val="24"/>
        </w:rPr>
        <w:t xml:space="preserve"> </w:t>
      </w:r>
      <w:r w:rsidR="009A71C1" w:rsidRPr="00432733">
        <w:rPr>
          <w:rFonts w:ascii="Times New Roman" w:hAnsi="Times New Roman" w:cs="Times New Roman"/>
          <w:bCs/>
          <w:sz w:val="24"/>
          <w:szCs w:val="24"/>
        </w:rPr>
        <w:t>only</w:t>
      </w:r>
      <w:r w:rsidRPr="00432733">
        <w:rPr>
          <w:rFonts w:ascii="Times New Roman" w:hAnsi="Times New Roman" w:cs="Times New Roman"/>
          <w:bCs/>
          <w:sz w:val="24"/>
          <w:szCs w:val="24"/>
        </w:rPr>
        <w:t>.</w:t>
      </w:r>
    </w:p>
    <w:p w14:paraId="5EB89846" w14:textId="77777777" w:rsidR="006D4EBE" w:rsidRPr="00432733" w:rsidRDefault="006D4EBE" w:rsidP="006D4EBE">
      <w:pPr>
        <w:rPr>
          <w:rFonts w:ascii="Times New Roman" w:hAnsi="Times New Roman" w:cs="Times New Roman"/>
          <w:bCs/>
          <w:sz w:val="24"/>
          <w:szCs w:val="24"/>
        </w:rPr>
      </w:pPr>
    </w:p>
    <w:p w14:paraId="6AB6A239" w14:textId="77777777"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 xml:space="preserve">(d) </w:t>
      </w:r>
      <w:r>
        <w:rPr>
          <w:rFonts w:ascii="Times New Roman" w:hAnsi="Times New Roman" w:cs="Times New Roman"/>
          <w:bCs/>
          <w:sz w:val="24"/>
          <w:szCs w:val="24"/>
        </w:rPr>
        <w:t xml:space="preserve">A </w:t>
      </w:r>
      <w:r w:rsidRPr="00432733">
        <w:rPr>
          <w:rFonts w:ascii="Times New Roman" w:hAnsi="Times New Roman" w:cs="Times New Roman"/>
          <w:b/>
          <w:bCs/>
          <w:sz w:val="24"/>
          <w:szCs w:val="24"/>
        </w:rPr>
        <w:t>general right</w:t>
      </w:r>
      <w:r>
        <w:rPr>
          <w:rFonts w:ascii="Times New Roman" w:hAnsi="Times New Roman" w:cs="Times New Roman"/>
          <w:bCs/>
          <w:sz w:val="24"/>
          <w:szCs w:val="24"/>
        </w:rPr>
        <w:t xml:space="preserve"> is a</w:t>
      </w:r>
      <w:r w:rsidRPr="00432733">
        <w:rPr>
          <w:rFonts w:ascii="Times New Roman" w:hAnsi="Times New Roman" w:cs="Times New Roman"/>
          <w:bCs/>
          <w:sz w:val="24"/>
          <w:szCs w:val="24"/>
        </w:rPr>
        <w:t xml:space="preserve"> right that creates a duty for everyone.</w:t>
      </w:r>
    </w:p>
    <w:p w14:paraId="7B7A5B04" w14:textId="77777777" w:rsidR="006D4EBE" w:rsidRPr="00432733" w:rsidRDefault="006D4EBE" w:rsidP="006D4EBE">
      <w:pPr>
        <w:rPr>
          <w:rFonts w:ascii="Times New Roman" w:hAnsi="Times New Roman" w:cs="Times New Roman"/>
          <w:bCs/>
          <w:sz w:val="24"/>
          <w:szCs w:val="24"/>
        </w:rPr>
      </w:pPr>
    </w:p>
    <w:p w14:paraId="2002A164" w14:textId="77777777"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 xml:space="preserve">(e) </w:t>
      </w:r>
      <w:r>
        <w:rPr>
          <w:rFonts w:ascii="Times New Roman" w:hAnsi="Times New Roman" w:cs="Times New Roman"/>
          <w:bCs/>
          <w:sz w:val="24"/>
          <w:szCs w:val="24"/>
        </w:rPr>
        <w:t xml:space="preserve">A </w:t>
      </w:r>
      <w:r w:rsidRPr="00432733">
        <w:rPr>
          <w:rFonts w:ascii="Times New Roman" w:hAnsi="Times New Roman" w:cs="Times New Roman"/>
          <w:b/>
          <w:bCs/>
          <w:sz w:val="24"/>
          <w:szCs w:val="24"/>
        </w:rPr>
        <w:t xml:space="preserve">legal right </w:t>
      </w:r>
      <w:r>
        <w:rPr>
          <w:rFonts w:ascii="Times New Roman" w:hAnsi="Times New Roman" w:cs="Times New Roman"/>
          <w:bCs/>
          <w:sz w:val="24"/>
          <w:szCs w:val="24"/>
        </w:rPr>
        <w:t>is</w:t>
      </w:r>
      <w:r w:rsidRPr="00432733">
        <w:rPr>
          <w:rFonts w:ascii="Times New Roman" w:hAnsi="Times New Roman" w:cs="Times New Roman"/>
          <w:bCs/>
          <w:sz w:val="24"/>
          <w:szCs w:val="24"/>
        </w:rPr>
        <w:t xml:space="preserve"> </w:t>
      </w:r>
      <w:r>
        <w:rPr>
          <w:rFonts w:ascii="Times New Roman" w:hAnsi="Times New Roman" w:cs="Times New Roman"/>
          <w:bCs/>
          <w:sz w:val="24"/>
          <w:szCs w:val="24"/>
        </w:rPr>
        <w:t>a</w:t>
      </w:r>
      <w:r w:rsidRPr="00432733">
        <w:rPr>
          <w:rFonts w:ascii="Times New Roman" w:hAnsi="Times New Roman" w:cs="Times New Roman"/>
          <w:bCs/>
          <w:sz w:val="24"/>
          <w:szCs w:val="24"/>
        </w:rPr>
        <w:t xml:space="preserve"> right that is created by and enforced by some political entity or government.</w:t>
      </w:r>
    </w:p>
    <w:p w14:paraId="1FF63366" w14:textId="77777777" w:rsidR="006D4EBE" w:rsidRPr="00432733" w:rsidRDefault="006D4EBE" w:rsidP="006D4EBE">
      <w:pPr>
        <w:rPr>
          <w:rFonts w:ascii="Times New Roman" w:hAnsi="Times New Roman" w:cs="Times New Roman"/>
          <w:bCs/>
          <w:sz w:val="24"/>
          <w:szCs w:val="24"/>
        </w:rPr>
      </w:pPr>
    </w:p>
    <w:p w14:paraId="431EA121" w14:textId="77777777"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(f)</w:t>
      </w:r>
      <w:r>
        <w:rPr>
          <w:rFonts w:ascii="Times New Roman" w:hAnsi="Times New Roman" w:cs="Times New Roman"/>
          <w:bCs/>
          <w:sz w:val="24"/>
          <w:szCs w:val="24"/>
        </w:rPr>
        <w:t xml:space="preserve"> A</w:t>
      </w:r>
      <w:r w:rsidRPr="00432733">
        <w:rPr>
          <w:rFonts w:ascii="Times New Roman" w:hAnsi="Times New Roman" w:cs="Times New Roman"/>
          <w:bCs/>
          <w:sz w:val="24"/>
          <w:szCs w:val="24"/>
        </w:rPr>
        <w:t xml:space="preserve"> </w:t>
      </w:r>
      <w:r w:rsidRPr="00432733">
        <w:rPr>
          <w:rFonts w:ascii="Times New Roman" w:hAnsi="Times New Roman" w:cs="Times New Roman"/>
          <w:b/>
          <w:bCs/>
          <w:sz w:val="24"/>
          <w:szCs w:val="24"/>
        </w:rPr>
        <w:t>positive right</w:t>
      </w:r>
      <w:r>
        <w:rPr>
          <w:rFonts w:ascii="Times New Roman" w:hAnsi="Times New Roman" w:cs="Times New Roman"/>
          <w:bCs/>
          <w:sz w:val="24"/>
          <w:szCs w:val="24"/>
        </w:rPr>
        <w:t xml:space="preserve"> is a</w:t>
      </w:r>
      <w:r w:rsidRPr="00432733">
        <w:rPr>
          <w:rFonts w:ascii="Times New Roman" w:hAnsi="Times New Roman" w:cs="Times New Roman"/>
          <w:bCs/>
          <w:sz w:val="24"/>
          <w:szCs w:val="24"/>
        </w:rPr>
        <w:t xml:space="preserve"> right that creates a duty that other people must </w:t>
      </w:r>
      <w:r>
        <w:rPr>
          <w:rFonts w:ascii="Times New Roman" w:hAnsi="Times New Roman" w:cs="Times New Roman"/>
          <w:bCs/>
          <w:sz w:val="24"/>
          <w:szCs w:val="24"/>
        </w:rPr>
        <w:t xml:space="preserve">actively </w:t>
      </w:r>
      <w:r w:rsidRPr="00432733">
        <w:rPr>
          <w:rFonts w:ascii="Times New Roman" w:hAnsi="Times New Roman" w:cs="Times New Roman"/>
          <w:bCs/>
          <w:sz w:val="24"/>
          <w:szCs w:val="24"/>
        </w:rPr>
        <w:t xml:space="preserve">do something </w:t>
      </w:r>
      <w:r>
        <w:rPr>
          <w:rFonts w:ascii="Times New Roman" w:hAnsi="Times New Roman" w:cs="Times New Roman"/>
          <w:bCs/>
          <w:sz w:val="24"/>
          <w:szCs w:val="24"/>
        </w:rPr>
        <w:t>to aid the right-holder</w:t>
      </w:r>
      <w:r w:rsidRPr="00432733">
        <w:rPr>
          <w:rFonts w:ascii="Times New Roman" w:hAnsi="Times New Roman" w:cs="Times New Roman"/>
          <w:bCs/>
          <w:sz w:val="24"/>
          <w:szCs w:val="24"/>
        </w:rPr>
        <w:t>.</w:t>
      </w:r>
    </w:p>
    <w:p w14:paraId="09183700" w14:textId="77777777" w:rsidR="006D4EBE" w:rsidRPr="00432733" w:rsidRDefault="006D4EBE" w:rsidP="006D4EBE">
      <w:pPr>
        <w:rPr>
          <w:rFonts w:ascii="Times New Roman" w:hAnsi="Times New Roman" w:cs="Times New Roman"/>
          <w:bCs/>
          <w:sz w:val="24"/>
          <w:szCs w:val="24"/>
        </w:rPr>
      </w:pPr>
    </w:p>
    <w:p w14:paraId="01029D79" w14:textId="5C99EDBC"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 xml:space="preserve">(g) </w:t>
      </w:r>
      <w:r>
        <w:rPr>
          <w:rFonts w:ascii="Times New Roman" w:hAnsi="Times New Roman" w:cs="Times New Roman"/>
          <w:bCs/>
          <w:sz w:val="24"/>
          <w:szCs w:val="24"/>
        </w:rPr>
        <w:t xml:space="preserve">A </w:t>
      </w:r>
      <w:r w:rsidRPr="00432733">
        <w:rPr>
          <w:rFonts w:ascii="Times New Roman" w:hAnsi="Times New Roman" w:cs="Times New Roman"/>
          <w:b/>
          <w:bCs/>
          <w:sz w:val="24"/>
          <w:szCs w:val="24"/>
        </w:rPr>
        <w:t>negative right</w:t>
      </w:r>
      <w:r>
        <w:rPr>
          <w:rFonts w:ascii="Times New Roman" w:hAnsi="Times New Roman" w:cs="Times New Roman"/>
          <w:bCs/>
          <w:sz w:val="24"/>
          <w:szCs w:val="24"/>
        </w:rPr>
        <w:t xml:space="preserve"> is</w:t>
      </w:r>
      <w:r w:rsidRPr="00432733">
        <w:rPr>
          <w:rFonts w:ascii="Times New Roman" w:hAnsi="Times New Roman" w:cs="Times New Roman"/>
          <w:bCs/>
          <w:sz w:val="24"/>
          <w:szCs w:val="24"/>
        </w:rPr>
        <w:t xml:space="preserve"> </w:t>
      </w:r>
      <w:r>
        <w:rPr>
          <w:rFonts w:ascii="Times New Roman" w:hAnsi="Times New Roman" w:cs="Times New Roman"/>
          <w:bCs/>
          <w:sz w:val="24"/>
          <w:szCs w:val="24"/>
        </w:rPr>
        <w:t>a</w:t>
      </w:r>
      <w:r w:rsidRPr="00432733">
        <w:rPr>
          <w:rFonts w:ascii="Times New Roman" w:hAnsi="Times New Roman" w:cs="Times New Roman"/>
          <w:bCs/>
          <w:sz w:val="24"/>
          <w:szCs w:val="24"/>
        </w:rPr>
        <w:t xml:space="preserve"> right that creates a duty </w:t>
      </w:r>
      <w:r w:rsidR="004865A7">
        <w:rPr>
          <w:rFonts w:ascii="Times New Roman" w:hAnsi="Times New Roman" w:cs="Times New Roman"/>
          <w:bCs/>
          <w:sz w:val="24"/>
          <w:szCs w:val="24"/>
        </w:rPr>
        <w:t xml:space="preserve">for others, that they </w:t>
      </w:r>
      <w:r w:rsidRPr="00432733">
        <w:rPr>
          <w:rFonts w:ascii="Times New Roman" w:hAnsi="Times New Roman" w:cs="Times New Roman"/>
          <w:bCs/>
          <w:sz w:val="24"/>
          <w:szCs w:val="24"/>
        </w:rPr>
        <w:t>must refrain from doing something</w:t>
      </w:r>
      <w:r w:rsidR="004865A7">
        <w:rPr>
          <w:rFonts w:ascii="Times New Roman" w:hAnsi="Times New Roman" w:cs="Times New Roman"/>
          <w:bCs/>
          <w:sz w:val="24"/>
          <w:szCs w:val="24"/>
        </w:rPr>
        <w:t xml:space="preserve"> that effects the right-holder.</w:t>
      </w:r>
    </w:p>
    <w:p w14:paraId="5C5FCD59" w14:textId="77777777" w:rsidR="006D4EBE" w:rsidRPr="00432733" w:rsidRDefault="006D4EBE" w:rsidP="006D4EBE">
      <w:pPr>
        <w:rPr>
          <w:rFonts w:ascii="Times New Roman" w:hAnsi="Times New Roman" w:cs="Times New Roman"/>
          <w:bCs/>
          <w:sz w:val="24"/>
          <w:szCs w:val="24"/>
        </w:rPr>
      </w:pPr>
    </w:p>
    <w:p w14:paraId="6255B77B" w14:textId="77777777" w:rsidR="006D4EBE" w:rsidRPr="00432733" w:rsidRDefault="006D4EBE" w:rsidP="006D4EBE">
      <w:pPr>
        <w:rPr>
          <w:rFonts w:ascii="Times New Roman" w:hAnsi="Times New Roman" w:cs="Times New Roman"/>
          <w:bCs/>
          <w:sz w:val="24"/>
          <w:szCs w:val="24"/>
        </w:rPr>
      </w:pPr>
      <w:r w:rsidRPr="00432733">
        <w:rPr>
          <w:rFonts w:ascii="Times New Roman" w:hAnsi="Times New Roman" w:cs="Times New Roman"/>
          <w:bCs/>
          <w:sz w:val="24"/>
          <w:szCs w:val="24"/>
        </w:rPr>
        <w:t xml:space="preserve">(h) </w:t>
      </w:r>
      <w:r w:rsidRPr="00432733">
        <w:rPr>
          <w:rFonts w:ascii="Times New Roman" w:hAnsi="Times New Roman" w:cs="Times New Roman"/>
          <w:b/>
          <w:bCs/>
          <w:sz w:val="24"/>
          <w:szCs w:val="24"/>
        </w:rPr>
        <w:t>Mill’s Harm Principle</w:t>
      </w:r>
      <w:r>
        <w:rPr>
          <w:rFonts w:ascii="Times New Roman" w:hAnsi="Times New Roman" w:cs="Times New Roman"/>
          <w:bCs/>
          <w:sz w:val="24"/>
          <w:szCs w:val="24"/>
        </w:rPr>
        <w:t xml:space="preserve"> says that</w:t>
      </w:r>
      <w:r w:rsidRPr="00432733">
        <w:rPr>
          <w:rFonts w:ascii="Times New Roman" w:hAnsi="Times New Roman" w:cs="Times New Roman"/>
          <w:bCs/>
          <w:sz w:val="24"/>
          <w:szCs w:val="24"/>
        </w:rPr>
        <w:t xml:space="preserve"> </w:t>
      </w:r>
      <w:r>
        <w:rPr>
          <w:rFonts w:ascii="Times New Roman" w:hAnsi="Times New Roman" w:cs="Times New Roman"/>
          <w:bCs/>
          <w:sz w:val="24"/>
          <w:szCs w:val="24"/>
        </w:rPr>
        <w:t>t</w:t>
      </w:r>
      <w:r w:rsidRPr="00432733">
        <w:rPr>
          <w:rFonts w:ascii="Times New Roman" w:hAnsi="Times New Roman" w:cs="Times New Roman"/>
          <w:bCs/>
          <w:sz w:val="24"/>
          <w:szCs w:val="24"/>
        </w:rPr>
        <w:t>he only reason that any person or government can stop a person from doing whatever they want to do is if that person is going to do something that will cause harm to other people.</w:t>
      </w:r>
    </w:p>
    <w:p w14:paraId="0D6CE16C" w14:textId="77777777" w:rsidR="006D4EBE" w:rsidRPr="00432733" w:rsidRDefault="006D4EBE" w:rsidP="006D4EBE">
      <w:pPr>
        <w:rPr>
          <w:rFonts w:ascii="Times New Roman" w:hAnsi="Times New Roman" w:cs="Times New Roman"/>
          <w:bCs/>
          <w:sz w:val="24"/>
          <w:szCs w:val="24"/>
        </w:rPr>
      </w:pPr>
    </w:p>
    <w:p w14:paraId="2510A9C1" w14:textId="77777777" w:rsidR="006D4EBE" w:rsidRPr="00432733" w:rsidRDefault="006D4EBE" w:rsidP="006D4EBE">
      <w:pPr>
        <w:rPr>
          <w:rFonts w:ascii="Times New Roman" w:hAnsi="Times New Roman" w:cs="Times New Roman"/>
          <w:i/>
          <w:sz w:val="24"/>
          <w:szCs w:val="24"/>
        </w:rPr>
      </w:pPr>
      <w:r w:rsidRPr="00432733">
        <w:rPr>
          <w:rFonts w:ascii="Times New Roman" w:hAnsi="Times New Roman" w:cs="Times New Roman"/>
          <w:i/>
          <w:sz w:val="24"/>
          <w:szCs w:val="24"/>
        </w:rPr>
        <w:t xml:space="preserve">2. Give examples, different from the one in the text, of (a) a specific moral right, (b) a general moral right, (c) a positive moral right, (d) a negative moral right, </w:t>
      </w:r>
      <w:r>
        <w:rPr>
          <w:rFonts w:ascii="Times New Roman" w:hAnsi="Times New Roman" w:cs="Times New Roman"/>
          <w:i/>
          <w:sz w:val="24"/>
          <w:szCs w:val="24"/>
        </w:rPr>
        <w:t xml:space="preserve">and </w:t>
      </w:r>
      <w:r w:rsidRPr="00432733">
        <w:rPr>
          <w:rFonts w:ascii="Times New Roman" w:hAnsi="Times New Roman" w:cs="Times New Roman"/>
          <w:i/>
          <w:sz w:val="24"/>
          <w:szCs w:val="24"/>
        </w:rPr>
        <w:t>(e) a plausible application of the Harm Principle.</w:t>
      </w:r>
    </w:p>
    <w:p w14:paraId="0B4D0977" w14:textId="77777777" w:rsidR="006D4EBE" w:rsidRPr="00067922" w:rsidRDefault="006D4EBE" w:rsidP="006D4EBE">
      <w:pPr>
        <w:rPr>
          <w:rFonts w:ascii="Times New Roman" w:hAnsi="Times New Roman" w:cs="Times New Roman"/>
          <w:bCs/>
          <w:sz w:val="24"/>
          <w:szCs w:val="24"/>
        </w:rPr>
      </w:pPr>
    </w:p>
    <w:p w14:paraId="2570BE20" w14:textId="77777777" w:rsidR="006D4EBE" w:rsidRPr="004C2C79" w:rsidRDefault="006D4EBE" w:rsidP="006D4EBE">
      <w:pPr>
        <w:rPr>
          <w:rFonts w:ascii="Times New Roman" w:hAnsi="Times New Roman" w:cs="Times New Roman"/>
          <w:bCs/>
          <w:sz w:val="24"/>
          <w:szCs w:val="24"/>
        </w:rPr>
      </w:pPr>
      <w:r w:rsidRPr="004C2C79">
        <w:rPr>
          <w:rFonts w:ascii="Times New Roman" w:hAnsi="Times New Roman" w:cs="Times New Roman"/>
          <w:bCs/>
          <w:sz w:val="24"/>
          <w:szCs w:val="24"/>
        </w:rPr>
        <w:t>(a) A specific moral right: The right to expect you to drive me home after work when you have made a promise to do so.</w:t>
      </w:r>
    </w:p>
    <w:p w14:paraId="713A8553" w14:textId="77777777" w:rsidR="006D4EBE" w:rsidRPr="004C2C79" w:rsidRDefault="006D4EBE" w:rsidP="006D4EBE">
      <w:pPr>
        <w:rPr>
          <w:rFonts w:ascii="Times New Roman" w:hAnsi="Times New Roman" w:cs="Times New Roman"/>
          <w:bCs/>
          <w:sz w:val="24"/>
          <w:szCs w:val="24"/>
        </w:rPr>
      </w:pPr>
    </w:p>
    <w:p w14:paraId="6D19A7BA" w14:textId="77777777" w:rsidR="006D4EBE" w:rsidRPr="004C2C79" w:rsidRDefault="006D4EBE" w:rsidP="006D4EBE">
      <w:pPr>
        <w:rPr>
          <w:rFonts w:ascii="Times New Roman" w:hAnsi="Times New Roman" w:cs="Times New Roman"/>
          <w:bCs/>
          <w:sz w:val="24"/>
          <w:szCs w:val="24"/>
        </w:rPr>
      </w:pPr>
      <w:r w:rsidRPr="004C2C79">
        <w:rPr>
          <w:rFonts w:ascii="Times New Roman" w:hAnsi="Times New Roman" w:cs="Times New Roman"/>
          <w:bCs/>
          <w:sz w:val="24"/>
          <w:szCs w:val="24"/>
        </w:rPr>
        <w:t xml:space="preserve">(b) </w:t>
      </w:r>
      <w:r>
        <w:rPr>
          <w:rFonts w:ascii="Times New Roman" w:hAnsi="Times New Roman" w:cs="Times New Roman"/>
          <w:bCs/>
          <w:sz w:val="24"/>
          <w:szCs w:val="24"/>
        </w:rPr>
        <w:t>A</w:t>
      </w:r>
      <w:r w:rsidRPr="004C2C79">
        <w:rPr>
          <w:rFonts w:ascii="Times New Roman" w:hAnsi="Times New Roman" w:cs="Times New Roman"/>
          <w:bCs/>
          <w:sz w:val="24"/>
          <w:szCs w:val="24"/>
        </w:rPr>
        <w:t xml:space="preserve"> general moral right: The right to hold any religious beliefs I want to have.</w:t>
      </w:r>
    </w:p>
    <w:p w14:paraId="0C447E0A" w14:textId="77777777" w:rsidR="006D4EBE" w:rsidRPr="004C2C79" w:rsidRDefault="006D4EBE" w:rsidP="006D4EBE">
      <w:pPr>
        <w:rPr>
          <w:rFonts w:ascii="Times New Roman" w:hAnsi="Times New Roman" w:cs="Times New Roman"/>
          <w:bCs/>
          <w:sz w:val="24"/>
          <w:szCs w:val="24"/>
        </w:rPr>
      </w:pPr>
    </w:p>
    <w:p w14:paraId="3AA3F5AA" w14:textId="77777777" w:rsidR="006D4EBE" w:rsidRPr="004C2C79" w:rsidRDefault="006D4EBE" w:rsidP="006D4EBE">
      <w:pPr>
        <w:rPr>
          <w:rFonts w:ascii="Times New Roman" w:hAnsi="Times New Roman" w:cs="Times New Roman"/>
          <w:bCs/>
          <w:sz w:val="24"/>
          <w:szCs w:val="24"/>
        </w:rPr>
      </w:pPr>
      <w:r w:rsidRPr="004C2C79">
        <w:rPr>
          <w:rFonts w:ascii="Times New Roman" w:hAnsi="Times New Roman" w:cs="Times New Roman"/>
          <w:bCs/>
          <w:sz w:val="24"/>
          <w:szCs w:val="24"/>
        </w:rPr>
        <w:t xml:space="preserve">(c) </w:t>
      </w:r>
      <w:r>
        <w:rPr>
          <w:rFonts w:ascii="Times New Roman" w:hAnsi="Times New Roman" w:cs="Times New Roman"/>
          <w:bCs/>
          <w:sz w:val="24"/>
          <w:szCs w:val="24"/>
        </w:rPr>
        <w:t>A</w:t>
      </w:r>
      <w:r w:rsidRPr="004C2C79">
        <w:rPr>
          <w:rFonts w:ascii="Times New Roman" w:hAnsi="Times New Roman" w:cs="Times New Roman"/>
          <w:bCs/>
          <w:sz w:val="24"/>
          <w:szCs w:val="24"/>
        </w:rPr>
        <w:t xml:space="preserve"> positive moral right: The legal right to vote requires the state to put in place an election system that makes it possible for me to vote.</w:t>
      </w:r>
    </w:p>
    <w:p w14:paraId="3F143ECB" w14:textId="77777777" w:rsidR="006D4EBE" w:rsidRPr="004C2C79" w:rsidRDefault="006D4EBE" w:rsidP="006D4EBE">
      <w:pPr>
        <w:rPr>
          <w:rFonts w:ascii="Times New Roman" w:hAnsi="Times New Roman" w:cs="Times New Roman"/>
          <w:bCs/>
          <w:sz w:val="24"/>
          <w:szCs w:val="24"/>
        </w:rPr>
      </w:pPr>
    </w:p>
    <w:p w14:paraId="06B9C8E4" w14:textId="77777777" w:rsidR="006D4EBE" w:rsidRPr="004C2C79" w:rsidRDefault="006D4EBE" w:rsidP="006D4EBE">
      <w:pPr>
        <w:rPr>
          <w:rFonts w:ascii="Times New Roman" w:hAnsi="Times New Roman" w:cs="Times New Roman"/>
          <w:bCs/>
          <w:sz w:val="24"/>
          <w:szCs w:val="24"/>
        </w:rPr>
      </w:pPr>
      <w:r w:rsidRPr="004C2C79">
        <w:rPr>
          <w:rFonts w:ascii="Times New Roman" w:hAnsi="Times New Roman" w:cs="Times New Roman"/>
          <w:bCs/>
          <w:sz w:val="24"/>
          <w:szCs w:val="24"/>
        </w:rPr>
        <w:t xml:space="preserve">(d) </w:t>
      </w:r>
      <w:r>
        <w:rPr>
          <w:rFonts w:ascii="Times New Roman" w:hAnsi="Times New Roman" w:cs="Times New Roman"/>
          <w:bCs/>
          <w:sz w:val="24"/>
          <w:szCs w:val="24"/>
        </w:rPr>
        <w:t>A</w:t>
      </w:r>
      <w:r w:rsidRPr="004C2C79">
        <w:rPr>
          <w:rFonts w:ascii="Times New Roman" w:hAnsi="Times New Roman" w:cs="Times New Roman"/>
          <w:bCs/>
          <w:sz w:val="24"/>
          <w:szCs w:val="24"/>
        </w:rPr>
        <w:t xml:space="preserve"> negative moral right: The right to </w:t>
      </w:r>
      <w:r>
        <w:rPr>
          <w:rFonts w:ascii="Times New Roman" w:hAnsi="Times New Roman" w:cs="Times New Roman"/>
          <w:bCs/>
          <w:sz w:val="24"/>
          <w:szCs w:val="24"/>
        </w:rPr>
        <w:t>associate with whomever I wish</w:t>
      </w:r>
      <w:r w:rsidRPr="004C2C79">
        <w:rPr>
          <w:rFonts w:ascii="Times New Roman" w:hAnsi="Times New Roman" w:cs="Times New Roman"/>
          <w:bCs/>
          <w:sz w:val="24"/>
          <w:szCs w:val="24"/>
        </w:rPr>
        <w:t>.</w:t>
      </w:r>
    </w:p>
    <w:p w14:paraId="205C8FD2" w14:textId="77777777" w:rsidR="006D4EBE" w:rsidRPr="004C2C79" w:rsidRDefault="006D4EBE" w:rsidP="006D4EBE">
      <w:pPr>
        <w:rPr>
          <w:rFonts w:ascii="Times New Roman" w:hAnsi="Times New Roman" w:cs="Times New Roman"/>
          <w:bCs/>
          <w:sz w:val="24"/>
          <w:szCs w:val="24"/>
        </w:rPr>
      </w:pPr>
    </w:p>
    <w:p w14:paraId="1A063F96" w14:textId="7D062531" w:rsidR="006D4EBE" w:rsidRPr="004C2C79" w:rsidRDefault="006D4EBE" w:rsidP="006D4EBE">
      <w:pPr>
        <w:rPr>
          <w:rFonts w:ascii="Times New Roman" w:hAnsi="Times New Roman" w:cs="Times New Roman"/>
          <w:bCs/>
          <w:sz w:val="24"/>
          <w:szCs w:val="24"/>
        </w:rPr>
      </w:pPr>
      <w:r w:rsidRPr="004C2C79">
        <w:rPr>
          <w:rFonts w:ascii="Times New Roman" w:hAnsi="Times New Roman" w:cs="Times New Roman"/>
          <w:bCs/>
          <w:sz w:val="24"/>
          <w:szCs w:val="24"/>
        </w:rPr>
        <w:t xml:space="preserve">(e) </w:t>
      </w:r>
      <w:r>
        <w:rPr>
          <w:rFonts w:ascii="Times New Roman" w:hAnsi="Times New Roman" w:cs="Times New Roman"/>
          <w:bCs/>
          <w:sz w:val="24"/>
          <w:szCs w:val="24"/>
        </w:rPr>
        <w:t>An</w:t>
      </w:r>
      <w:r w:rsidRPr="004C2C79">
        <w:rPr>
          <w:rFonts w:ascii="Times New Roman" w:hAnsi="Times New Roman" w:cs="Times New Roman"/>
          <w:bCs/>
          <w:sz w:val="24"/>
          <w:szCs w:val="24"/>
        </w:rPr>
        <w:t xml:space="preserve"> </w:t>
      </w:r>
      <w:r>
        <w:rPr>
          <w:rFonts w:ascii="Times New Roman" w:hAnsi="Times New Roman" w:cs="Times New Roman"/>
          <w:bCs/>
          <w:sz w:val="24"/>
          <w:szCs w:val="24"/>
        </w:rPr>
        <w:t>example</w:t>
      </w:r>
      <w:r w:rsidRPr="004C2C79">
        <w:rPr>
          <w:rFonts w:ascii="Times New Roman" w:hAnsi="Times New Roman" w:cs="Times New Roman"/>
          <w:bCs/>
          <w:sz w:val="24"/>
          <w:szCs w:val="24"/>
        </w:rPr>
        <w:t xml:space="preserve"> of the Harm Principle: Laws that restrict people from smoking inside public buildings, but not inside their own homes</w:t>
      </w:r>
      <w:r w:rsidR="0003124D">
        <w:rPr>
          <w:rFonts w:ascii="Times New Roman" w:hAnsi="Times New Roman" w:cs="Times New Roman"/>
          <w:bCs/>
          <w:sz w:val="24"/>
          <w:szCs w:val="24"/>
        </w:rPr>
        <w:t xml:space="preserve"> if they live alone</w:t>
      </w:r>
      <w:r w:rsidRPr="004C2C79">
        <w:rPr>
          <w:rFonts w:ascii="Times New Roman" w:hAnsi="Times New Roman" w:cs="Times New Roman"/>
          <w:bCs/>
          <w:sz w:val="24"/>
          <w:szCs w:val="24"/>
        </w:rPr>
        <w:t>.</w:t>
      </w:r>
    </w:p>
    <w:p w14:paraId="7CC21E3A" w14:textId="77777777" w:rsidR="006D4EBE" w:rsidRPr="00067922" w:rsidRDefault="006D4EBE" w:rsidP="006D4EBE">
      <w:pPr>
        <w:rPr>
          <w:rFonts w:ascii="Times New Roman" w:hAnsi="Times New Roman" w:cs="Times New Roman"/>
          <w:bCs/>
          <w:sz w:val="24"/>
          <w:szCs w:val="24"/>
        </w:rPr>
      </w:pPr>
    </w:p>
    <w:p w14:paraId="3E0E94E0" w14:textId="77777777" w:rsidR="006D4EBE" w:rsidRPr="00663771" w:rsidRDefault="006D4EBE" w:rsidP="006D4EBE">
      <w:pPr>
        <w:rPr>
          <w:rFonts w:ascii="Times New Roman" w:hAnsi="Times New Roman" w:cs="Times New Roman"/>
          <w:bCs/>
          <w:i/>
          <w:sz w:val="24"/>
          <w:szCs w:val="24"/>
        </w:rPr>
      </w:pPr>
      <w:r w:rsidRPr="00663771">
        <w:rPr>
          <w:rFonts w:ascii="Times New Roman" w:hAnsi="Times New Roman" w:cs="Times New Roman"/>
          <w:bCs/>
          <w:i/>
          <w:sz w:val="24"/>
          <w:szCs w:val="24"/>
        </w:rPr>
        <w:lastRenderedPageBreak/>
        <w:t>3. Explain, in your own words, why the existence of negative rights is, on the face of it, more plausible that the existence of positive rights. Why might negative rights require the existence of positive rights?</w:t>
      </w:r>
    </w:p>
    <w:p w14:paraId="50722E50" w14:textId="77777777" w:rsidR="006D4EBE" w:rsidRPr="00067922" w:rsidRDefault="006D4EBE" w:rsidP="006D4EBE">
      <w:pPr>
        <w:rPr>
          <w:rFonts w:ascii="Times New Roman" w:hAnsi="Times New Roman" w:cs="Times New Roman"/>
          <w:bCs/>
          <w:sz w:val="24"/>
          <w:szCs w:val="24"/>
        </w:rPr>
      </w:pPr>
    </w:p>
    <w:p w14:paraId="4767A434" w14:textId="77777777" w:rsidR="006D4EBE" w:rsidRPr="00663771" w:rsidRDefault="006D4EBE" w:rsidP="006D4EBE">
      <w:pPr>
        <w:rPr>
          <w:rFonts w:ascii="Times New Roman" w:hAnsi="Times New Roman" w:cs="Times New Roman"/>
          <w:bCs/>
          <w:sz w:val="24"/>
          <w:szCs w:val="24"/>
        </w:rPr>
      </w:pPr>
      <w:r w:rsidRPr="00663771">
        <w:rPr>
          <w:rFonts w:ascii="Times New Roman" w:hAnsi="Times New Roman" w:cs="Times New Roman"/>
          <w:bCs/>
          <w:sz w:val="24"/>
          <w:szCs w:val="24"/>
        </w:rPr>
        <w:t>Negative rights only require that other people not interfere with those rights. But positive rights require that at least some people must do something without it necessarily being clear who it is who must do it. Negative rights might make positive rights necessary because we might need to have ways to prevent people from interfering with people's negative rights and that prevention would seem to require people to do something, which is what positive rights require.</w:t>
      </w:r>
    </w:p>
    <w:p w14:paraId="6E13435E" w14:textId="77777777" w:rsidR="006D4EBE" w:rsidRPr="00067922" w:rsidRDefault="006D4EBE" w:rsidP="006D4EBE">
      <w:pPr>
        <w:rPr>
          <w:rFonts w:ascii="Times New Roman" w:hAnsi="Times New Roman" w:cs="Times New Roman"/>
          <w:bCs/>
          <w:sz w:val="24"/>
          <w:szCs w:val="24"/>
        </w:rPr>
      </w:pPr>
    </w:p>
    <w:p w14:paraId="740C5D3D" w14:textId="77777777" w:rsidR="006D4EBE" w:rsidRPr="00067922" w:rsidRDefault="006D4EBE" w:rsidP="006D4EBE">
      <w:pPr>
        <w:jc w:val="center"/>
        <w:rPr>
          <w:rFonts w:ascii="Times New Roman" w:hAnsi="Times New Roman" w:cs="Times New Roman"/>
          <w:sz w:val="24"/>
          <w:szCs w:val="24"/>
        </w:rPr>
      </w:pPr>
      <w:r w:rsidRPr="00067922">
        <w:rPr>
          <w:rFonts w:ascii="Times New Roman" w:hAnsi="Times New Roman" w:cs="Times New Roman"/>
          <w:sz w:val="24"/>
          <w:szCs w:val="24"/>
        </w:rPr>
        <w:t>3.3 Exercises:</w:t>
      </w:r>
    </w:p>
    <w:p w14:paraId="1961E32D" w14:textId="77777777" w:rsidR="006D4EBE" w:rsidRDefault="006D4EBE" w:rsidP="006D4EBE">
      <w:pPr>
        <w:rPr>
          <w:rFonts w:ascii="Times New Roman" w:hAnsi="Times New Roman" w:cs="Times New Roman"/>
          <w:sz w:val="24"/>
          <w:szCs w:val="24"/>
        </w:rPr>
      </w:pPr>
    </w:p>
    <w:p w14:paraId="5B54EC1E" w14:textId="77777777" w:rsidR="006D4EBE" w:rsidRPr="00663771" w:rsidRDefault="006D4EBE" w:rsidP="006D4EBE">
      <w:pPr>
        <w:rPr>
          <w:rFonts w:ascii="Times New Roman" w:hAnsi="Times New Roman" w:cs="Times New Roman"/>
          <w:i/>
          <w:sz w:val="24"/>
          <w:szCs w:val="24"/>
        </w:rPr>
      </w:pPr>
      <w:r w:rsidRPr="00663771">
        <w:rPr>
          <w:rFonts w:ascii="Times New Roman" w:hAnsi="Times New Roman" w:cs="Times New Roman"/>
          <w:i/>
          <w:sz w:val="24"/>
          <w:szCs w:val="24"/>
        </w:rPr>
        <w:t>1. Formulate a definition for each of the following and repeat the definition aloud to help you remember it: (a) natural rights, (b) human rights, (c) moral agency, (d) the will theory of moral rights, and (</w:t>
      </w:r>
      <w:r>
        <w:rPr>
          <w:rFonts w:ascii="Times New Roman" w:hAnsi="Times New Roman" w:cs="Times New Roman"/>
          <w:i/>
          <w:sz w:val="24"/>
          <w:szCs w:val="24"/>
        </w:rPr>
        <w:t>e</w:t>
      </w:r>
      <w:r w:rsidRPr="00663771">
        <w:rPr>
          <w:rFonts w:ascii="Times New Roman" w:hAnsi="Times New Roman" w:cs="Times New Roman"/>
          <w:i/>
          <w:sz w:val="24"/>
          <w:szCs w:val="24"/>
        </w:rPr>
        <w:t>)</w:t>
      </w:r>
      <w:r w:rsidRPr="00663771">
        <w:rPr>
          <w:rFonts w:ascii="Times New Roman" w:hAnsi="Times New Roman" w:cs="Times New Roman"/>
          <w:b/>
          <w:bCs/>
          <w:i/>
          <w:sz w:val="24"/>
          <w:szCs w:val="24"/>
        </w:rPr>
        <w:t xml:space="preserve"> </w:t>
      </w:r>
      <w:r w:rsidRPr="00663771">
        <w:rPr>
          <w:rFonts w:ascii="Times New Roman" w:hAnsi="Times New Roman" w:cs="Times New Roman"/>
          <w:i/>
          <w:sz w:val="24"/>
          <w:szCs w:val="24"/>
        </w:rPr>
        <w:t>the interest theory of moral rights.</w:t>
      </w:r>
    </w:p>
    <w:p w14:paraId="63F332A2" w14:textId="77777777" w:rsidR="006D4EBE" w:rsidRPr="00067922" w:rsidRDefault="006D4EBE" w:rsidP="006D4EBE">
      <w:pPr>
        <w:rPr>
          <w:rFonts w:ascii="Times New Roman" w:hAnsi="Times New Roman" w:cs="Times New Roman"/>
          <w:bCs/>
          <w:sz w:val="24"/>
          <w:szCs w:val="24"/>
        </w:rPr>
      </w:pPr>
    </w:p>
    <w:p w14:paraId="03EA54BC" w14:textId="77777777" w:rsidR="006D4EBE" w:rsidRPr="008E59E8" w:rsidRDefault="006D4EBE" w:rsidP="006D4EBE">
      <w:pPr>
        <w:rPr>
          <w:rFonts w:ascii="Times New Roman" w:hAnsi="Times New Roman" w:cs="Times New Roman"/>
          <w:bCs/>
          <w:sz w:val="24"/>
          <w:szCs w:val="24"/>
        </w:rPr>
      </w:pPr>
      <w:r w:rsidRPr="008E59E8">
        <w:rPr>
          <w:rFonts w:ascii="Times New Roman" w:hAnsi="Times New Roman" w:cs="Times New Roman"/>
          <w:bCs/>
          <w:sz w:val="24"/>
          <w:szCs w:val="24"/>
        </w:rPr>
        <w:t xml:space="preserve">(a) A </w:t>
      </w:r>
      <w:r w:rsidRPr="008E59E8">
        <w:rPr>
          <w:rFonts w:ascii="Times New Roman" w:hAnsi="Times New Roman" w:cs="Times New Roman"/>
          <w:b/>
          <w:bCs/>
          <w:sz w:val="24"/>
          <w:szCs w:val="24"/>
        </w:rPr>
        <w:t>natural right</w:t>
      </w:r>
      <w:r w:rsidRPr="008E59E8">
        <w:rPr>
          <w:rFonts w:ascii="Times New Roman" w:hAnsi="Times New Roman" w:cs="Times New Roman"/>
          <w:bCs/>
          <w:sz w:val="24"/>
          <w:szCs w:val="24"/>
        </w:rPr>
        <w:t xml:space="preserve"> is a right that someone has because of intrinsic feature that they have, and not because it is extrinsically bestowed by society.</w:t>
      </w:r>
    </w:p>
    <w:p w14:paraId="4FC168A4" w14:textId="77777777" w:rsidR="006D4EBE" w:rsidRPr="008E59E8" w:rsidRDefault="006D4EBE" w:rsidP="006D4EBE">
      <w:pPr>
        <w:rPr>
          <w:rFonts w:ascii="Times New Roman" w:hAnsi="Times New Roman" w:cs="Times New Roman"/>
          <w:bCs/>
          <w:sz w:val="24"/>
          <w:szCs w:val="24"/>
        </w:rPr>
      </w:pPr>
    </w:p>
    <w:p w14:paraId="49D84C32" w14:textId="77777777" w:rsidR="006D4EBE" w:rsidRPr="008E59E8" w:rsidRDefault="006D4EBE" w:rsidP="006D4EBE">
      <w:pPr>
        <w:rPr>
          <w:rFonts w:ascii="Times New Roman" w:hAnsi="Times New Roman" w:cs="Times New Roman"/>
          <w:bCs/>
          <w:sz w:val="24"/>
          <w:szCs w:val="24"/>
        </w:rPr>
      </w:pPr>
      <w:r w:rsidRPr="008E59E8">
        <w:rPr>
          <w:rFonts w:ascii="Times New Roman" w:hAnsi="Times New Roman" w:cs="Times New Roman"/>
          <w:bCs/>
          <w:sz w:val="24"/>
          <w:szCs w:val="24"/>
        </w:rPr>
        <w:t xml:space="preserve">(b) A </w:t>
      </w:r>
      <w:r w:rsidRPr="008E59E8">
        <w:rPr>
          <w:rFonts w:ascii="Times New Roman" w:hAnsi="Times New Roman" w:cs="Times New Roman"/>
          <w:b/>
          <w:bCs/>
          <w:sz w:val="24"/>
          <w:szCs w:val="24"/>
        </w:rPr>
        <w:t>human right</w:t>
      </w:r>
      <w:r w:rsidRPr="008E59E8">
        <w:rPr>
          <w:rFonts w:ascii="Times New Roman" w:hAnsi="Times New Roman" w:cs="Times New Roman"/>
          <w:bCs/>
          <w:sz w:val="24"/>
          <w:szCs w:val="24"/>
        </w:rPr>
        <w:t xml:space="preserve"> is a right that someone has as a result of being a human being.</w:t>
      </w:r>
    </w:p>
    <w:p w14:paraId="09EFF43B" w14:textId="77777777" w:rsidR="006D4EBE" w:rsidRPr="008E59E8" w:rsidRDefault="006D4EBE" w:rsidP="006D4EBE">
      <w:pPr>
        <w:rPr>
          <w:rFonts w:ascii="Times New Roman" w:hAnsi="Times New Roman" w:cs="Times New Roman"/>
          <w:bCs/>
          <w:sz w:val="24"/>
          <w:szCs w:val="24"/>
        </w:rPr>
      </w:pPr>
    </w:p>
    <w:p w14:paraId="55793BA5" w14:textId="77777777" w:rsidR="006D4EBE" w:rsidRPr="008E59E8" w:rsidRDefault="006D4EBE" w:rsidP="006D4EBE">
      <w:pPr>
        <w:rPr>
          <w:rFonts w:ascii="Times New Roman" w:hAnsi="Times New Roman" w:cs="Times New Roman"/>
          <w:bCs/>
          <w:sz w:val="24"/>
          <w:szCs w:val="24"/>
        </w:rPr>
      </w:pPr>
      <w:r w:rsidRPr="008E59E8">
        <w:rPr>
          <w:rFonts w:ascii="Times New Roman" w:hAnsi="Times New Roman" w:cs="Times New Roman"/>
          <w:bCs/>
          <w:sz w:val="24"/>
          <w:szCs w:val="24"/>
        </w:rPr>
        <w:t xml:space="preserve">(c) To have </w:t>
      </w:r>
      <w:r w:rsidRPr="008E59E8">
        <w:rPr>
          <w:rFonts w:ascii="Times New Roman" w:hAnsi="Times New Roman" w:cs="Times New Roman"/>
          <w:b/>
          <w:bCs/>
          <w:sz w:val="24"/>
          <w:szCs w:val="24"/>
        </w:rPr>
        <w:t>moral agency</w:t>
      </w:r>
      <w:r w:rsidRPr="008E59E8">
        <w:rPr>
          <w:rFonts w:ascii="Times New Roman" w:hAnsi="Times New Roman" w:cs="Times New Roman"/>
          <w:bCs/>
          <w:sz w:val="24"/>
          <w:szCs w:val="24"/>
        </w:rPr>
        <w:t xml:space="preserve"> is to be capable of making moral decisions through moral reasoning.</w:t>
      </w:r>
    </w:p>
    <w:p w14:paraId="26F21C55" w14:textId="77777777" w:rsidR="006D4EBE" w:rsidRPr="008E59E8" w:rsidRDefault="006D4EBE" w:rsidP="006D4EBE">
      <w:pPr>
        <w:rPr>
          <w:rFonts w:ascii="Times New Roman" w:hAnsi="Times New Roman" w:cs="Times New Roman"/>
          <w:bCs/>
          <w:sz w:val="24"/>
          <w:szCs w:val="24"/>
        </w:rPr>
      </w:pPr>
    </w:p>
    <w:p w14:paraId="3135B83B" w14:textId="77777777" w:rsidR="006D4EBE" w:rsidRPr="008E59E8" w:rsidRDefault="006D4EBE" w:rsidP="006D4EBE">
      <w:pPr>
        <w:rPr>
          <w:rFonts w:ascii="Times New Roman" w:hAnsi="Times New Roman" w:cs="Times New Roman"/>
          <w:bCs/>
          <w:sz w:val="24"/>
          <w:szCs w:val="24"/>
        </w:rPr>
      </w:pPr>
      <w:r w:rsidRPr="008E59E8">
        <w:rPr>
          <w:rFonts w:ascii="Times New Roman" w:hAnsi="Times New Roman" w:cs="Times New Roman"/>
          <w:bCs/>
          <w:sz w:val="24"/>
          <w:szCs w:val="24"/>
        </w:rPr>
        <w:t xml:space="preserve">(d) The </w:t>
      </w:r>
      <w:r w:rsidRPr="008E59E8">
        <w:rPr>
          <w:rFonts w:ascii="Times New Roman" w:hAnsi="Times New Roman" w:cs="Times New Roman"/>
          <w:b/>
          <w:bCs/>
          <w:sz w:val="24"/>
          <w:szCs w:val="24"/>
        </w:rPr>
        <w:t>will theory of moral rights</w:t>
      </w:r>
      <w:r w:rsidRPr="008E59E8">
        <w:rPr>
          <w:rFonts w:ascii="Times New Roman" w:hAnsi="Times New Roman" w:cs="Times New Roman"/>
          <w:bCs/>
          <w:sz w:val="24"/>
          <w:szCs w:val="24"/>
        </w:rPr>
        <w:t xml:space="preserve"> says that someone who has a particular moral right has both the option of enforcing that right or of declining to enforce the right.</w:t>
      </w:r>
    </w:p>
    <w:p w14:paraId="74E9709E" w14:textId="77777777" w:rsidR="006D4EBE" w:rsidRPr="008E59E8" w:rsidRDefault="006D4EBE" w:rsidP="006D4EBE">
      <w:pPr>
        <w:rPr>
          <w:rFonts w:ascii="Times New Roman" w:hAnsi="Times New Roman" w:cs="Times New Roman"/>
          <w:bCs/>
          <w:sz w:val="24"/>
          <w:szCs w:val="24"/>
        </w:rPr>
      </w:pPr>
    </w:p>
    <w:p w14:paraId="3A925EA7" w14:textId="77777777" w:rsidR="006D4EBE" w:rsidRPr="008E59E8" w:rsidRDefault="006D4EBE" w:rsidP="006D4EBE">
      <w:pPr>
        <w:rPr>
          <w:rFonts w:ascii="Times New Roman" w:hAnsi="Times New Roman" w:cs="Times New Roman"/>
          <w:bCs/>
          <w:sz w:val="24"/>
          <w:szCs w:val="24"/>
        </w:rPr>
      </w:pPr>
      <w:r w:rsidRPr="008E59E8">
        <w:rPr>
          <w:rFonts w:ascii="Times New Roman" w:hAnsi="Times New Roman" w:cs="Times New Roman"/>
          <w:bCs/>
          <w:sz w:val="24"/>
          <w:szCs w:val="24"/>
        </w:rPr>
        <w:t xml:space="preserve">(e) The </w:t>
      </w:r>
      <w:r w:rsidRPr="008E59E8">
        <w:rPr>
          <w:rFonts w:ascii="Times New Roman" w:hAnsi="Times New Roman" w:cs="Times New Roman"/>
          <w:b/>
          <w:bCs/>
          <w:sz w:val="24"/>
          <w:szCs w:val="24"/>
        </w:rPr>
        <w:t>interest theory of moral rights</w:t>
      </w:r>
      <w:r w:rsidRPr="008E59E8">
        <w:rPr>
          <w:rFonts w:ascii="Times New Roman" w:hAnsi="Times New Roman" w:cs="Times New Roman"/>
          <w:bCs/>
          <w:sz w:val="24"/>
          <w:szCs w:val="24"/>
        </w:rPr>
        <w:t xml:space="preserve"> says that all moral rights arise because people, by their very nature, have crucial interest that need to be protected.</w:t>
      </w:r>
    </w:p>
    <w:p w14:paraId="1C45ECE2" w14:textId="77777777" w:rsidR="006D4EBE" w:rsidRPr="00067922" w:rsidRDefault="006D4EBE" w:rsidP="006D4EBE">
      <w:pPr>
        <w:rPr>
          <w:rFonts w:ascii="Times New Roman" w:hAnsi="Times New Roman" w:cs="Times New Roman"/>
          <w:bCs/>
          <w:sz w:val="24"/>
          <w:szCs w:val="24"/>
        </w:rPr>
      </w:pPr>
      <w:r w:rsidRPr="00067922">
        <w:rPr>
          <w:rFonts w:ascii="Times New Roman" w:hAnsi="Times New Roman" w:cs="Times New Roman"/>
          <w:bCs/>
          <w:sz w:val="24"/>
          <w:szCs w:val="24"/>
        </w:rPr>
        <w:t xml:space="preserve"> </w:t>
      </w:r>
    </w:p>
    <w:p w14:paraId="419D6721" w14:textId="77777777" w:rsidR="006D4EBE" w:rsidRPr="008E59E8" w:rsidRDefault="006D4EBE" w:rsidP="006D4EBE">
      <w:pPr>
        <w:rPr>
          <w:rFonts w:ascii="Times New Roman" w:hAnsi="Times New Roman" w:cs="Times New Roman"/>
          <w:i/>
          <w:sz w:val="24"/>
          <w:szCs w:val="24"/>
        </w:rPr>
      </w:pPr>
      <w:r w:rsidRPr="008E59E8">
        <w:rPr>
          <w:rFonts w:ascii="Times New Roman" w:hAnsi="Times New Roman" w:cs="Times New Roman"/>
          <w:i/>
          <w:sz w:val="24"/>
          <w:szCs w:val="24"/>
        </w:rPr>
        <w:t>2. Give an example, different from the ones in the text, where utilitarian, overall happiness-maximizing considerations conflict with the existence of individual rights.</w:t>
      </w:r>
    </w:p>
    <w:p w14:paraId="4E8A2C56" w14:textId="77777777" w:rsidR="006D4EBE" w:rsidRPr="00067922" w:rsidRDefault="006D4EBE" w:rsidP="006D4EBE">
      <w:pPr>
        <w:rPr>
          <w:rFonts w:ascii="Times New Roman" w:hAnsi="Times New Roman" w:cs="Times New Roman"/>
          <w:bCs/>
          <w:sz w:val="24"/>
          <w:szCs w:val="24"/>
        </w:rPr>
      </w:pPr>
    </w:p>
    <w:p w14:paraId="25D3C6CC" w14:textId="77777777" w:rsidR="006D4EBE" w:rsidRPr="008E59E8" w:rsidRDefault="006D4EBE" w:rsidP="006D4EBE">
      <w:pPr>
        <w:rPr>
          <w:rFonts w:ascii="Times New Roman" w:hAnsi="Times New Roman" w:cs="Times New Roman"/>
          <w:bCs/>
          <w:sz w:val="24"/>
          <w:szCs w:val="24"/>
        </w:rPr>
      </w:pPr>
      <w:r w:rsidRPr="008E59E8">
        <w:rPr>
          <w:rFonts w:ascii="Times New Roman" w:hAnsi="Times New Roman" w:cs="Times New Roman"/>
          <w:bCs/>
          <w:sz w:val="24"/>
          <w:szCs w:val="24"/>
        </w:rPr>
        <w:t>I promise to give you my spare ticket to a concert you want to see, but later I find out that someone who wants to se the concert a lot more than you do also does not have a ticket. You would only be mildly disappointed if I reneged on my promise, but the other person would be extremely happy if I gave it to her instead. Overall happiness is maximized if I break the promise even though the promise gives you a right to the ticket.</w:t>
      </w:r>
    </w:p>
    <w:p w14:paraId="487E34A2" w14:textId="77777777" w:rsidR="006D4EBE" w:rsidRPr="00067922" w:rsidRDefault="006D4EBE" w:rsidP="006D4EBE">
      <w:pPr>
        <w:rPr>
          <w:rFonts w:ascii="Times New Roman" w:hAnsi="Times New Roman" w:cs="Times New Roman"/>
          <w:bCs/>
          <w:sz w:val="24"/>
          <w:szCs w:val="24"/>
        </w:rPr>
      </w:pPr>
    </w:p>
    <w:p w14:paraId="2CB6115B" w14:textId="77777777" w:rsidR="006D4EBE" w:rsidRPr="008E59E8" w:rsidRDefault="006D4EBE" w:rsidP="006D4EBE">
      <w:pPr>
        <w:rPr>
          <w:rFonts w:ascii="Times New Roman" w:hAnsi="Times New Roman" w:cs="Times New Roman"/>
          <w:i/>
          <w:sz w:val="24"/>
          <w:szCs w:val="24"/>
        </w:rPr>
      </w:pPr>
      <w:r w:rsidRPr="008E59E8">
        <w:rPr>
          <w:rFonts w:ascii="Times New Roman" w:hAnsi="Times New Roman" w:cs="Times New Roman"/>
          <w:i/>
          <w:sz w:val="24"/>
          <w:szCs w:val="24"/>
        </w:rPr>
        <w:t>3. Give an example of a situation where a specific right fails to exist because of the lack of “informed consent.” This is a situation where person-one tries to give person-two a specific right against himself, but where person-one is so extensively misinformed and lacking in information that person-two does not truly have a moral right against person-one.</w:t>
      </w:r>
    </w:p>
    <w:p w14:paraId="5FC4961D" w14:textId="77777777" w:rsidR="006D4EBE" w:rsidRPr="00067922" w:rsidRDefault="006D4EBE" w:rsidP="006D4EBE">
      <w:pPr>
        <w:rPr>
          <w:rFonts w:ascii="Times New Roman" w:hAnsi="Times New Roman" w:cs="Times New Roman"/>
          <w:b/>
          <w:bCs/>
          <w:sz w:val="24"/>
          <w:szCs w:val="24"/>
        </w:rPr>
      </w:pPr>
    </w:p>
    <w:p w14:paraId="13BFD05F" w14:textId="77777777" w:rsidR="006D4EBE" w:rsidRPr="008E59E8" w:rsidRDefault="006D4EBE" w:rsidP="006D4EBE">
      <w:pPr>
        <w:rPr>
          <w:rFonts w:ascii="Times New Roman" w:hAnsi="Times New Roman" w:cs="Times New Roman"/>
          <w:bCs/>
          <w:sz w:val="24"/>
          <w:szCs w:val="24"/>
        </w:rPr>
      </w:pPr>
      <w:r w:rsidRPr="008E59E8">
        <w:rPr>
          <w:rFonts w:ascii="Times New Roman" w:hAnsi="Times New Roman" w:cs="Times New Roman"/>
          <w:bCs/>
          <w:sz w:val="24"/>
          <w:szCs w:val="24"/>
        </w:rPr>
        <w:lastRenderedPageBreak/>
        <w:t>I offer to donate my liver to you because you need a new one or will die, but I mistakenly think that a liver is like a kidney and I have two of them and can spare one without dying myself. I did not think I was agreeing to die to save your life.</w:t>
      </w:r>
    </w:p>
    <w:p w14:paraId="40A98D53" w14:textId="77777777" w:rsidR="006D4EBE" w:rsidRPr="00067922" w:rsidRDefault="006D4EBE" w:rsidP="006D4EBE">
      <w:pPr>
        <w:rPr>
          <w:rFonts w:ascii="Times New Roman" w:hAnsi="Times New Roman" w:cs="Times New Roman"/>
          <w:bCs/>
          <w:sz w:val="24"/>
          <w:szCs w:val="24"/>
        </w:rPr>
      </w:pPr>
    </w:p>
    <w:p w14:paraId="439F8790" w14:textId="77777777" w:rsidR="006D4EBE" w:rsidRPr="008E59E8" w:rsidRDefault="006D4EBE" w:rsidP="006D4EBE">
      <w:pPr>
        <w:rPr>
          <w:rFonts w:ascii="Times New Roman" w:hAnsi="Times New Roman" w:cs="Times New Roman"/>
          <w:bCs/>
          <w:i/>
          <w:sz w:val="24"/>
          <w:szCs w:val="24"/>
        </w:rPr>
      </w:pPr>
      <w:r w:rsidRPr="008E59E8">
        <w:rPr>
          <w:rFonts w:ascii="Times New Roman" w:hAnsi="Times New Roman" w:cs="Times New Roman"/>
          <w:bCs/>
          <w:i/>
          <w:sz w:val="24"/>
          <w:szCs w:val="24"/>
        </w:rPr>
        <w:t>4. Give examples, different from the one in the text, of the sorts of benefit-claims that some people call “rights,” but which are implausible as true moral rights.</w:t>
      </w:r>
    </w:p>
    <w:p w14:paraId="5A20740E" w14:textId="77777777" w:rsidR="006D4EBE" w:rsidRPr="00067922" w:rsidRDefault="006D4EBE" w:rsidP="006D4EBE">
      <w:pPr>
        <w:rPr>
          <w:rFonts w:ascii="Times New Roman" w:hAnsi="Times New Roman" w:cs="Times New Roman"/>
          <w:bCs/>
          <w:sz w:val="24"/>
          <w:szCs w:val="24"/>
        </w:rPr>
      </w:pPr>
    </w:p>
    <w:p w14:paraId="2A1127A3" w14:textId="1842279B" w:rsidR="006D4EBE" w:rsidRPr="008E59E8" w:rsidRDefault="006D4EBE" w:rsidP="006D4EBE">
      <w:pPr>
        <w:rPr>
          <w:rFonts w:ascii="Times New Roman" w:hAnsi="Times New Roman" w:cs="Times New Roman"/>
          <w:bCs/>
          <w:sz w:val="24"/>
          <w:szCs w:val="24"/>
        </w:rPr>
      </w:pPr>
      <w:r w:rsidRPr="008E59E8">
        <w:rPr>
          <w:rFonts w:ascii="Times New Roman" w:hAnsi="Times New Roman" w:cs="Times New Roman"/>
          <w:bCs/>
          <w:sz w:val="24"/>
          <w:szCs w:val="24"/>
        </w:rPr>
        <w:t>Some people might think they have the right to drive a car, but an inability to demonstrate knowledge of the rules of the road (through a written test), the inability to demonstrate the skill to follow the rules of the road (through a driving test), or the inability to drive safely (</w:t>
      </w:r>
      <w:r w:rsidR="00957FB9" w:rsidRPr="008E59E8">
        <w:rPr>
          <w:rFonts w:ascii="Times New Roman" w:hAnsi="Times New Roman" w:cs="Times New Roman"/>
          <w:bCs/>
          <w:sz w:val="24"/>
          <w:szCs w:val="24"/>
        </w:rPr>
        <w:t>through</w:t>
      </w:r>
      <w:r w:rsidRPr="008E59E8">
        <w:rPr>
          <w:rFonts w:ascii="Times New Roman" w:hAnsi="Times New Roman" w:cs="Times New Roman"/>
          <w:bCs/>
          <w:sz w:val="24"/>
          <w:szCs w:val="24"/>
        </w:rPr>
        <w:t xml:space="preserve"> repeated violations of the rules of the road) are all reasons a person can be legitimately denied permission to drive.</w:t>
      </w:r>
    </w:p>
    <w:p w14:paraId="6F2A56ED" w14:textId="77777777" w:rsidR="006D4EBE" w:rsidRPr="00067922" w:rsidRDefault="006D4EBE" w:rsidP="006D4EBE">
      <w:pPr>
        <w:rPr>
          <w:rFonts w:ascii="Times New Roman" w:hAnsi="Times New Roman" w:cs="Times New Roman"/>
          <w:bCs/>
          <w:sz w:val="24"/>
          <w:szCs w:val="24"/>
        </w:rPr>
      </w:pPr>
    </w:p>
    <w:p w14:paraId="4655C393" w14:textId="77777777" w:rsidR="006D4EBE" w:rsidRPr="00067922" w:rsidRDefault="006D4EBE" w:rsidP="006D4EBE">
      <w:pPr>
        <w:jc w:val="center"/>
        <w:rPr>
          <w:rFonts w:ascii="Times New Roman" w:hAnsi="Times New Roman" w:cs="Times New Roman"/>
          <w:sz w:val="24"/>
          <w:szCs w:val="24"/>
        </w:rPr>
      </w:pPr>
      <w:r w:rsidRPr="00067922">
        <w:rPr>
          <w:rFonts w:ascii="Times New Roman" w:hAnsi="Times New Roman" w:cs="Times New Roman"/>
          <w:sz w:val="24"/>
          <w:szCs w:val="24"/>
        </w:rPr>
        <w:t>3.4 Exercises:</w:t>
      </w:r>
    </w:p>
    <w:p w14:paraId="633CB372" w14:textId="77777777" w:rsidR="006D4EBE" w:rsidRDefault="006D4EBE" w:rsidP="006D4EBE">
      <w:pPr>
        <w:rPr>
          <w:rFonts w:ascii="Times New Roman" w:hAnsi="Times New Roman" w:cs="Times New Roman"/>
          <w:sz w:val="24"/>
          <w:szCs w:val="24"/>
        </w:rPr>
      </w:pPr>
    </w:p>
    <w:p w14:paraId="2ABCFC79" w14:textId="77777777" w:rsidR="006D4EBE" w:rsidRPr="00A12CB5" w:rsidRDefault="006D4EBE" w:rsidP="006D4EBE">
      <w:pPr>
        <w:rPr>
          <w:rFonts w:ascii="Times New Roman" w:hAnsi="Times New Roman" w:cs="Times New Roman"/>
          <w:i/>
          <w:sz w:val="24"/>
          <w:szCs w:val="24"/>
        </w:rPr>
      </w:pPr>
      <w:r w:rsidRPr="00A12CB5">
        <w:rPr>
          <w:rFonts w:ascii="Times New Roman" w:hAnsi="Times New Roman" w:cs="Times New Roman"/>
          <w:i/>
          <w:sz w:val="24"/>
          <w:szCs w:val="24"/>
        </w:rPr>
        <w:t xml:space="preserve">1. Describe a contentious example, one that people often disagree about, of a feature that supplies </w:t>
      </w:r>
      <w:r w:rsidRPr="002C64D0">
        <w:rPr>
          <w:rFonts w:ascii="Times New Roman" w:hAnsi="Times New Roman" w:cs="Times New Roman"/>
          <w:i/>
          <w:sz w:val="24"/>
          <w:szCs w:val="24"/>
        </w:rPr>
        <w:t>a morally arbitrary</w:t>
      </w:r>
      <w:r w:rsidRPr="00A12CB5">
        <w:rPr>
          <w:rFonts w:ascii="Times New Roman" w:hAnsi="Times New Roman" w:cs="Times New Roman"/>
          <w:i/>
          <w:sz w:val="24"/>
          <w:szCs w:val="24"/>
        </w:rPr>
        <w:t xml:space="preserve"> reason for discrimination.</w:t>
      </w:r>
    </w:p>
    <w:p w14:paraId="2F2E828D" w14:textId="77777777" w:rsidR="006D4EBE" w:rsidRPr="00067922" w:rsidRDefault="006D4EBE" w:rsidP="006D4EBE">
      <w:pPr>
        <w:rPr>
          <w:rFonts w:ascii="Times New Roman" w:hAnsi="Times New Roman" w:cs="Times New Roman"/>
          <w:bCs/>
          <w:sz w:val="24"/>
          <w:szCs w:val="24"/>
        </w:rPr>
      </w:pPr>
    </w:p>
    <w:p w14:paraId="2816DF94" w14:textId="3CF624C6" w:rsidR="00712685" w:rsidRDefault="00712685" w:rsidP="006D4EBE">
      <w:pPr>
        <w:rPr>
          <w:rFonts w:ascii="Times New Roman" w:hAnsi="Times New Roman" w:cs="Times New Roman"/>
          <w:bCs/>
          <w:sz w:val="24"/>
          <w:szCs w:val="24"/>
        </w:rPr>
      </w:pPr>
      <w:r>
        <w:rPr>
          <w:rFonts w:ascii="Times New Roman" w:hAnsi="Times New Roman" w:cs="Times New Roman"/>
          <w:bCs/>
          <w:sz w:val="24"/>
          <w:szCs w:val="24"/>
        </w:rPr>
        <w:t>Denial of the right to vote to people who have a criminal record is morally arbitrary. But some people disagree, motivated by the suspicion that those convicted would not have sufficient moral character to vote sensibly.</w:t>
      </w:r>
    </w:p>
    <w:p w14:paraId="6191D3B3" w14:textId="77777777" w:rsidR="006D4EBE" w:rsidRPr="00067922" w:rsidRDefault="006D4EBE" w:rsidP="006D4EBE">
      <w:pPr>
        <w:rPr>
          <w:rFonts w:ascii="Times New Roman" w:hAnsi="Times New Roman" w:cs="Times New Roman"/>
          <w:bCs/>
          <w:sz w:val="24"/>
          <w:szCs w:val="24"/>
        </w:rPr>
      </w:pPr>
    </w:p>
    <w:p w14:paraId="32735464" w14:textId="77777777" w:rsidR="006D4EBE" w:rsidRPr="00A12CB5" w:rsidRDefault="006D4EBE" w:rsidP="006D4EBE">
      <w:pPr>
        <w:rPr>
          <w:rFonts w:ascii="Times New Roman" w:hAnsi="Times New Roman" w:cs="Times New Roman"/>
          <w:bCs/>
          <w:i/>
          <w:sz w:val="24"/>
          <w:szCs w:val="24"/>
        </w:rPr>
      </w:pPr>
      <w:r w:rsidRPr="00A12CB5">
        <w:rPr>
          <w:rFonts w:ascii="Times New Roman" w:hAnsi="Times New Roman" w:cs="Times New Roman"/>
          <w:bCs/>
          <w:i/>
          <w:sz w:val="24"/>
          <w:szCs w:val="24"/>
        </w:rPr>
        <w:t xml:space="preserve">2. Describe a contentious example of a feature that supplies a </w:t>
      </w:r>
      <w:r w:rsidRPr="002C64D0">
        <w:rPr>
          <w:rFonts w:ascii="Times New Roman" w:hAnsi="Times New Roman" w:cs="Times New Roman"/>
          <w:bCs/>
          <w:i/>
          <w:sz w:val="24"/>
          <w:szCs w:val="24"/>
        </w:rPr>
        <w:t>morally relevant</w:t>
      </w:r>
      <w:r w:rsidRPr="00A12CB5">
        <w:rPr>
          <w:rFonts w:ascii="Times New Roman" w:hAnsi="Times New Roman" w:cs="Times New Roman"/>
          <w:bCs/>
          <w:i/>
          <w:sz w:val="24"/>
          <w:szCs w:val="24"/>
        </w:rPr>
        <w:t xml:space="preserve"> reason for treating people differently.</w:t>
      </w:r>
    </w:p>
    <w:p w14:paraId="0D795C6B" w14:textId="77777777" w:rsidR="006D4EBE" w:rsidRPr="00067922" w:rsidRDefault="006D4EBE" w:rsidP="006D4EBE">
      <w:pPr>
        <w:rPr>
          <w:rFonts w:ascii="Times New Roman" w:hAnsi="Times New Roman" w:cs="Times New Roman"/>
          <w:b/>
          <w:bCs/>
          <w:sz w:val="24"/>
          <w:szCs w:val="24"/>
        </w:rPr>
      </w:pPr>
    </w:p>
    <w:p w14:paraId="03DB316B" w14:textId="77777777" w:rsidR="006D4EBE" w:rsidRPr="00A12CB5" w:rsidRDefault="006D4EBE" w:rsidP="006D4EBE">
      <w:pPr>
        <w:rPr>
          <w:rFonts w:ascii="Times New Roman" w:hAnsi="Times New Roman" w:cs="Times New Roman"/>
          <w:bCs/>
          <w:sz w:val="24"/>
          <w:szCs w:val="24"/>
        </w:rPr>
      </w:pPr>
      <w:r w:rsidRPr="00A12CB5">
        <w:rPr>
          <w:rFonts w:ascii="Times New Roman" w:hAnsi="Times New Roman" w:cs="Times New Roman"/>
          <w:bCs/>
          <w:sz w:val="24"/>
          <w:szCs w:val="24"/>
        </w:rPr>
        <w:t>Indigenous people are exempt from some taxes that non-indigenous people must pay. This is a morally relevant reason for differential treatment because the exemption is a result of historic treaties that were signed between the government and the indigenous peoples. It is contentious because some people argue that all citizens should be subject to the same taxation.</w:t>
      </w:r>
    </w:p>
    <w:p w14:paraId="0B03805C" w14:textId="77777777" w:rsidR="006D4EBE" w:rsidRPr="00067922" w:rsidRDefault="006D4EBE" w:rsidP="006D4EBE">
      <w:pPr>
        <w:rPr>
          <w:rFonts w:ascii="Times New Roman" w:hAnsi="Times New Roman" w:cs="Times New Roman"/>
          <w:bCs/>
          <w:sz w:val="24"/>
          <w:szCs w:val="24"/>
        </w:rPr>
      </w:pPr>
    </w:p>
    <w:p w14:paraId="205FFC86" w14:textId="77777777" w:rsidR="006D4EBE" w:rsidRPr="00067922" w:rsidRDefault="006D4EBE" w:rsidP="006D4EBE">
      <w:pPr>
        <w:jc w:val="center"/>
        <w:rPr>
          <w:rFonts w:ascii="Times New Roman" w:hAnsi="Times New Roman" w:cs="Times New Roman"/>
          <w:sz w:val="24"/>
          <w:szCs w:val="24"/>
        </w:rPr>
      </w:pPr>
      <w:r w:rsidRPr="00067922">
        <w:rPr>
          <w:rFonts w:ascii="Times New Roman" w:hAnsi="Times New Roman" w:cs="Times New Roman"/>
          <w:bCs/>
          <w:sz w:val="24"/>
          <w:szCs w:val="24"/>
        </w:rPr>
        <w:t>3.5 Exercises:</w:t>
      </w:r>
    </w:p>
    <w:p w14:paraId="1D6775E0" w14:textId="77777777" w:rsidR="006D4EBE" w:rsidRDefault="006D4EBE" w:rsidP="006D4EBE">
      <w:pPr>
        <w:rPr>
          <w:rFonts w:ascii="Times New Roman" w:hAnsi="Times New Roman" w:cs="Times New Roman"/>
          <w:bCs/>
          <w:sz w:val="24"/>
          <w:szCs w:val="24"/>
        </w:rPr>
      </w:pPr>
    </w:p>
    <w:p w14:paraId="2521DA02" w14:textId="77777777" w:rsidR="006D4EBE" w:rsidRPr="00A12CB5" w:rsidRDefault="006D4EBE" w:rsidP="006D4EBE">
      <w:pPr>
        <w:rPr>
          <w:rFonts w:ascii="Times New Roman" w:hAnsi="Times New Roman" w:cs="Times New Roman"/>
          <w:bCs/>
          <w:i/>
          <w:sz w:val="24"/>
          <w:szCs w:val="24"/>
        </w:rPr>
      </w:pPr>
      <w:r w:rsidRPr="00A12CB5">
        <w:rPr>
          <w:rFonts w:ascii="Times New Roman" w:hAnsi="Times New Roman" w:cs="Times New Roman"/>
          <w:bCs/>
          <w:i/>
          <w:sz w:val="24"/>
          <w:szCs w:val="24"/>
        </w:rPr>
        <w:t>1. Formulate a definition for each of the following and repeat the definition aloud to help you remember it: (a) formal equality of opportunity, (b) fair equality of opportunity, (c) structural equality of opportunity, (d) libertarianism, (d) equal consideration of interests, (e) equality of welfare, (f) equality of resources, and (g) Rawls’s difference principle.</w:t>
      </w:r>
    </w:p>
    <w:p w14:paraId="1EB54B15" w14:textId="77777777" w:rsidR="006D4EBE" w:rsidRPr="00067922" w:rsidRDefault="006D4EBE" w:rsidP="006D4EBE">
      <w:pPr>
        <w:rPr>
          <w:rFonts w:ascii="Times New Roman" w:hAnsi="Times New Roman" w:cs="Times New Roman"/>
          <w:bCs/>
          <w:sz w:val="24"/>
          <w:szCs w:val="24"/>
        </w:rPr>
      </w:pPr>
    </w:p>
    <w:p w14:paraId="2C0E1BA1" w14:textId="77777777" w:rsidR="006D4EBE" w:rsidRPr="00EA20FB" w:rsidRDefault="006D4EBE" w:rsidP="006D4EBE">
      <w:pPr>
        <w:rPr>
          <w:rFonts w:ascii="Times New Roman" w:hAnsi="Times New Roman" w:cs="Times New Roman"/>
          <w:bCs/>
          <w:sz w:val="24"/>
          <w:szCs w:val="24"/>
        </w:rPr>
      </w:pPr>
      <w:r w:rsidRPr="00EA20FB">
        <w:rPr>
          <w:rFonts w:ascii="Times New Roman" w:hAnsi="Times New Roman" w:cs="Times New Roman"/>
          <w:bCs/>
          <w:sz w:val="24"/>
          <w:szCs w:val="24"/>
        </w:rPr>
        <w:t xml:space="preserve">(a) </w:t>
      </w:r>
      <w:r w:rsidRPr="00EA20FB">
        <w:rPr>
          <w:rFonts w:ascii="Times New Roman" w:hAnsi="Times New Roman" w:cs="Times New Roman"/>
          <w:b/>
          <w:bCs/>
          <w:sz w:val="24"/>
          <w:szCs w:val="24"/>
        </w:rPr>
        <w:t>Formal equality of opportunity</w:t>
      </w:r>
      <w:r w:rsidRPr="00EA20FB">
        <w:rPr>
          <w:rFonts w:ascii="Times New Roman" w:hAnsi="Times New Roman" w:cs="Times New Roman"/>
          <w:bCs/>
          <w:sz w:val="24"/>
          <w:szCs w:val="24"/>
        </w:rPr>
        <w:t xml:space="preserve"> exists when the law does not give any person an unequal advantage or disadvantage to earn any position.</w:t>
      </w:r>
    </w:p>
    <w:p w14:paraId="3446AF67" w14:textId="77777777" w:rsidR="006D4EBE" w:rsidRPr="00EA20FB" w:rsidRDefault="006D4EBE" w:rsidP="006D4EBE">
      <w:pPr>
        <w:rPr>
          <w:rFonts w:ascii="Times New Roman" w:hAnsi="Times New Roman" w:cs="Times New Roman"/>
          <w:bCs/>
          <w:sz w:val="24"/>
          <w:szCs w:val="24"/>
        </w:rPr>
      </w:pPr>
    </w:p>
    <w:p w14:paraId="16C3D9F0" w14:textId="77777777" w:rsidR="006D4EBE" w:rsidRPr="00EA20FB" w:rsidRDefault="006D4EBE" w:rsidP="006D4EBE">
      <w:pPr>
        <w:rPr>
          <w:rFonts w:ascii="Times New Roman" w:hAnsi="Times New Roman" w:cs="Times New Roman"/>
          <w:bCs/>
          <w:sz w:val="24"/>
          <w:szCs w:val="24"/>
        </w:rPr>
      </w:pPr>
      <w:r w:rsidRPr="00EA20FB">
        <w:rPr>
          <w:rFonts w:ascii="Times New Roman" w:hAnsi="Times New Roman" w:cs="Times New Roman"/>
          <w:bCs/>
          <w:sz w:val="24"/>
          <w:szCs w:val="24"/>
        </w:rPr>
        <w:t xml:space="preserve">(b) </w:t>
      </w:r>
      <w:r w:rsidRPr="00EA20FB">
        <w:rPr>
          <w:rFonts w:ascii="Times New Roman" w:hAnsi="Times New Roman" w:cs="Times New Roman"/>
          <w:b/>
          <w:bCs/>
          <w:sz w:val="24"/>
          <w:szCs w:val="24"/>
        </w:rPr>
        <w:t>Fair equality of opportunity</w:t>
      </w:r>
      <w:r w:rsidRPr="00EA20FB">
        <w:rPr>
          <w:rFonts w:ascii="Times New Roman" w:hAnsi="Times New Roman" w:cs="Times New Roman"/>
          <w:bCs/>
          <w:sz w:val="24"/>
          <w:szCs w:val="24"/>
        </w:rPr>
        <w:t xml:space="preserve"> is formal equality plus all people having the same access to education opportunities to acquire the skills and knowledge needed to compete for positions in society.</w:t>
      </w:r>
    </w:p>
    <w:p w14:paraId="728C85A8" w14:textId="77777777" w:rsidR="006D4EBE" w:rsidRPr="00EA20FB" w:rsidRDefault="006D4EBE" w:rsidP="006D4EBE">
      <w:pPr>
        <w:rPr>
          <w:rFonts w:ascii="Times New Roman" w:hAnsi="Times New Roman" w:cs="Times New Roman"/>
          <w:bCs/>
          <w:sz w:val="24"/>
          <w:szCs w:val="24"/>
        </w:rPr>
      </w:pPr>
    </w:p>
    <w:p w14:paraId="13F06416" w14:textId="77777777" w:rsidR="006D4EBE" w:rsidRPr="00EA20FB" w:rsidRDefault="006D4EBE" w:rsidP="006D4EBE">
      <w:pPr>
        <w:rPr>
          <w:rFonts w:ascii="Times New Roman" w:hAnsi="Times New Roman" w:cs="Times New Roman"/>
          <w:bCs/>
          <w:sz w:val="24"/>
          <w:szCs w:val="24"/>
        </w:rPr>
      </w:pPr>
      <w:r w:rsidRPr="00EA20FB">
        <w:rPr>
          <w:rFonts w:ascii="Times New Roman" w:hAnsi="Times New Roman" w:cs="Times New Roman"/>
          <w:bCs/>
          <w:sz w:val="24"/>
          <w:szCs w:val="24"/>
        </w:rPr>
        <w:t xml:space="preserve">(c) </w:t>
      </w:r>
      <w:r w:rsidRPr="00EA20FB">
        <w:rPr>
          <w:rFonts w:ascii="Times New Roman" w:hAnsi="Times New Roman" w:cs="Times New Roman"/>
          <w:b/>
          <w:bCs/>
          <w:sz w:val="24"/>
          <w:szCs w:val="24"/>
        </w:rPr>
        <w:t>Structural equality of opportunity</w:t>
      </w:r>
      <w:r w:rsidRPr="00EA20FB">
        <w:rPr>
          <w:rFonts w:ascii="Times New Roman" w:hAnsi="Times New Roman" w:cs="Times New Roman"/>
          <w:bCs/>
          <w:sz w:val="24"/>
          <w:szCs w:val="24"/>
        </w:rPr>
        <w:t xml:space="preserve"> exists when organizations create support systems for people who are doing other work society needs done so they can compete equally for positions with other people.</w:t>
      </w:r>
    </w:p>
    <w:p w14:paraId="083C62C2" w14:textId="77777777" w:rsidR="006D4EBE" w:rsidRPr="00EA20FB" w:rsidRDefault="006D4EBE" w:rsidP="006D4EBE">
      <w:pPr>
        <w:rPr>
          <w:rFonts w:ascii="Times New Roman" w:hAnsi="Times New Roman" w:cs="Times New Roman"/>
          <w:bCs/>
          <w:sz w:val="24"/>
          <w:szCs w:val="24"/>
        </w:rPr>
      </w:pPr>
    </w:p>
    <w:p w14:paraId="0FA559E3" w14:textId="77777777" w:rsidR="006D4EBE" w:rsidRPr="00EA20FB" w:rsidRDefault="006D4EBE" w:rsidP="006D4EBE">
      <w:pPr>
        <w:rPr>
          <w:rFonts w:ascii="Times New Roman" w:hAnsi="Times New Roman" w:cs="Times New Roman"/>
          <w:bCs/>
          <w:sz w:val="24"/>
          <w:szCs w:val="24"/>
        </w:rPr>
      </w:pPr>
      <w:r w:rsidRPr="00EA20FB">
        <w:rPr>
          <w:rFonts w:ascii="Times New Roman" w:hAnsi="Times New Roman" w:cs="Times New Roman"/>
          <w:bCs/>
          <w:sz w:val="24"/>
          <w:szCs w:val="24"/>
        </w:rPr>
        <w:t xml:space="preserve">(d) </w:t>
      </w:r>
      <w:r w:rsidRPr="00EA20FB">
        <w:rPr>
          <w:rFonts w:ascii="Times New Roman" w:hAnsi="Times New Roman" w:cs="Times New Roman"/>
          <w:b/>
          <w:bCs/>
          <w:sz w:val="24"/>
          <w:szCs w:val="24"/>
        </w:rPr>
        <w:t>Libertarianism</w:t>
      </w:r>
      <w:r w:rsidRPr="00EA20FB">
        <w:rPr>
          <w:rFonts w:ascii="Times New Roman" w:hAnsi="Times New Roman" w:cs="Times New Roman"/>
          <w:bCs/>
          <w:sz w:val="24"/>
          <w:szCs w:val="24"/>
        </w:rPr>
        <w:t xml:space="preserve"> is the view grounds basic rights in our individual autonomy which includes our absolute right of self-ownership, from which unrestricted property rights can be derived through how we contribute our work to property.</w:t>
      </w:r>
    </w:p>
    <w:p w14:paraId="55760FC9" w14:textId="77777777" w:rsidR="006D4EBE" w:rsidRPr="00EA20FB" w:rsidRDefault="006D4EBE" w:rsidP="006D4EBE">
      <w:pPr>
        <w:rPr>
          <w:rFonts w:ascii="Times New Roman" w:hAnsi="Times New Roman" w:cs="Times New Roman"/>
          <w:bCs/>
          <w:sz w:val="24"/>
          <w:szCs w:val="24"/>
        </w:rPr>
      </w:pPr>
    </w:p>
    <w:p w14:paraId="2D48864F" w14:textId="04B8B7B2" w:rsidR="006D4EBE" w:rsidRPr="00EA20FB" w:rsidRDefault="006D4EBE" w:rsidP="006D4EBE">
      <w:pPr>
        <w:rPr>
          <w:rFonts w:ascii="Times New Roman" w:hAnsi="Times New Roman" w:cs="Times New Roman"/>
          <w:bCs/>
          <w:sz w:val="24"/>
          <w:szCs w:val="24"/>
        </w:rPr>
      </w:pPr>
      <w:r w:rsidRPr="00EA20FB">
        <w:rPr>
          <w:rFonts w:ascii="Times New Roman" w:hAnsi="Times New Roman" w:cs="Times New Roman"/>
          <w:bCs/>
          <w:sz w:val="24"/>
          <w:szCs w:val="24"/>
        </w:rPr>
        <w:t>(</w:t>
      </w:r>
      <w:del w:id="1" w:author="Stephen Latta" w:date="2020-07-30T10:16:00Z">
        <w:r w:rsidRPr="00EA20FB" w:rsidDel="00443F41">
          <w:rPr>
            <w:rFonts w:ascii="Times New Roman" w:hAnsi="Times New Roman" w:cs="Times New Roman"/>
            <w:bCs/>
            <w:sz w:val="24"/>
            <w:szCs w:val="24"/>
          </w:rPr>
          <w:delText>d</w:delText>
        </w:r>
      </w:del>
      <w:ins w:id="2" w:author="Stephen Latta" w:date="2020-07-30T10:16:00Z">
        <w:r w:rsidR="00443F41">
          <w:rPr>
            <w:rFonts w:ascii="Times New Roman" w:hAnsi="Times New Roman" w:cs="Times New Roman"/>
            <w:bCs/>
            <w:sz w:val="24"/>
            <w:szCs w:val="24"/>
          </w:rPr>
          <w:t>e</w:t>
        </w:r>
      </w:ins>
      <w:r w:rsidRPr="00EA20FB">
        <w:rPr>
          <w:rFonts w:ascii="Times New Roman" w:hAnsi="Times New Roman" w:cs="Times New Roman"/>
          <w:bCs/>
          <w:sz w:val="24"/>
          <w:szCs w:val="24"/>
        </w:rPr>
        <w:t xml:space="preserve">) </w:t>
      </w:r>
      <w:r w:rsidRPr="00EA20FB">
        <w:rPr>
          <w:rFonts w:ascii="Times New Roman" w:hAnsi="Times New Roman" w:cs="Times New Roman"/>
          <w:b/>
          <w:bCs/>
          <w:sz w:val="24"/>
          <w:szCs w:val="24"/>
        </w:rPr>
        <w:t>Equal consideration of interests</w:t>
      </w:r>
      <w:r w:rsidRPr="00EA20FB">
        <w:rPr>
          <w:rFonts w:ascii="Times New Roman" w:hAnsi="Times New Roman" w:cs="Times New Roman"/>
          <w:bCs/>
          <w:sz w:val="24"/>
          <w:szCs w:val="24"/>
        </w:rPr>
        <w:t xml:space="preserve"> means that, when doing a utilitarian calculation, every individual who has interests is considered and everyone's interests are taken to have the same degree of importance.</w:t>
      </w:r>
    </w:p>
    <w:p w14:paraId="52555AF1" w14:textId="77777777" w:rsidR="006D4EBE" w:rsidRPr="00EA20FB" w:rsidRDefault="006D4EBE" w:rsidP="006D4EBE">
      <w:pPr>
        <w:rPr>
          <w:rFonts w:ascii="Times New Roman" w:hAnsi="Times New Roman" w:cs="Times New Roman"/>
          <w:bCs/>
          <w:sz w:val="24"/>
          <w:szCs w:val="24"/>
        </w:rPr>
      </w:pPr>
    </w:p>
    <w:p w14:paraId="2F8EAC03" w14:textId="12672643" w:rsidR="006D4EBE" w:rsidRPr="00EA20FB" w:rsidRDefault="006D4EBE" w:rsidP="006D4EBE">
      <w:pPr>
        <w:rPr>
          <w:rFonts w:ascii="Times New Roman" w:hAnsi="Times New Roman" w:cs="Times New Roman"/>
          <w:bCs/>
          <w:sz w:val="24"/>
          <w:szCs w:val="24"/>
        </w:rPr>
      </w:pPr>
      <w:r w:rsidRPr="00EA20FB">
        <w:rPr>
          <w:rFonts w:ascii="Times New Roman" w:hAnsi="Times New Roman" w:cs="Times New Roman"/>
          <w:bCs/>
          <w:sz w:val="24"/>
          <w:szCs w:val="24"/>
        </w:rPr>
        <w:t>(</w:t>
      </w:r>
      <w:del w:id="3" w:author="Stephen Latta" w:date="2020-07-30T10:16:00Z">
        <w:r w:rsidRPr="00EA20FB" w:rsidDel="00443F41">
          <w:rPr>
            <w:rFonts w:ascii="Times New Roman" w:hAnsi="Times New Roman" w:cs="Times New Roman"/>
            <w:bCs/>
            <w:sz w:val="24"/>
            <w:szCs w:val="24"/>
          </w:rPr>
          <w:delText>e</w:delText>
        </w:r>
      </w:del>
      <w:ins w:id="4" w:author="Stephen Latta" w:date="2020-07-30T10:16:00Z">
        <w:r w:rsidR="00443F41">
          <w:rPr>
            <w:rFonts w:ascii="Times New Roman" w:hAnsi="Times New Roman" w:cs="Times New Roman"/>
            <w:bCs/>
            <w:sz w:val="24"/>
            <w:szCs w:val="24"/>
          </w:rPr>
          <w:t>f</w:t>
        </w:r>
      </w:ins>
      <w:r w:rsidRPr="00EA20FB">
        <w:rPr>
          <w:rFonts w:ascii="Times New Roman" w:hAnsi="Times New Roman" w:cs="Times New Roman"/>
          <w:bCs/>
          <w:sz w:val="24"/>
          <w:szCs w:val="24"/>
        </w:rPr>
        <w:t xml:space="preserve">) </w:t>
      </w:r>
      <w:r w:rsidRPr="00EA20FB">
        <w:rPr>
          <w:rFonts w:ascii="Times New Roman" w:hAnsi="Times New Roman" w:cs="Times New Roman"/>
          <w:b/>
          <w:bCs/>
          <w:sz w:val="24"/>
          <w:szCs w:val="24"/>
        </w:rPr>
        <w:t>Equality of welfare</w:t>
      </w:r>
      <w:r w:rsidRPr="00EA20FB">
        <w:rPr>
          <w:rFonts w:ascii="Times New Roman" w:hAnsi="Times New Roman" w:cs="Times New Roman"/>
          <w:bCs/>
          <w:sz w:val="24"/>
          <w:szCs w:val="24"/>
        </w:rPr>
        <w:t xml:space="preserve"> implies that income and property is divided among people so that everyone is equally well off.</w:t>
      </w:r>
    </w:p>
    <w:p w14:paraId="0F69CE7A" w14:textId="77777777" w:rsidR="006D4EBE" w:rsidRPr="00EA20FB" w:rsidRDefault="006D4EBE" w:rsidP="006D4EBE">
      <w:pPr>
        <w:rPr>
          <w:rFonts w:ascii="Times New Roman" w:hAnsi="Times New Roman" w:cs="Times New Roman"/>
          <w:bCs/>
          <w:sz w:val="24"/>
          <w:szCs w:val="24"/>
        </w:rPr>
      </w:pPr>
    </w:p>
    <w:p w14:paraId="6922DA8F" w14:textId="6F58612C" w:rsidR="006D4EBE" w:rsidRPr="00EA20FB" w:rsidRDefault="006D4EBE" w:rsidP="006D4EBE">
      <w:pPr>
        <w:rPr>
          <w:rFonts w:ascii="Times New Roman" w:hAnsi="Times New Roman" w:cs="Times New Roman"/>
          <w:bCs/>
          <w:sz w:val="24"/>
          <w:szCs w:val="24"/>
        </w:rPr>
      </w:pPr>
      <w:r w:rsidRPr="00EA20FB">
        <w:rPr>
          <w:rFonts w:ascii="Times New Roman" w:hAnsi="Times New Roman" w:cs="Times New Roman"/>
          <w:bCs/>
          <w:sz w:val="24"/>
          <w:szCs w:val="24"/>
        </w:rPr>
        <w:t>(</w:t>
      </w:r>
      <w:del w:id="5" w:author="Stephen Latta" w:date="2020-07-30T10:16:00Z">
        <w:r w:rsidRPr="00EA20FB" w:rsidDel="00443F41">
          <w:rPr>
            <w:rFonts w:ascii="Times New Roman" w:hAnsi="Times New Roman" w:cs="Times New Roman"/>
            <w:bCs/>
            <w:sz w:val="24"/>
            <w:szCs w:val="24"/>
          </w:rPr>
          <w:delText>f</w:delText>
        </w:r>
      </w:del>
      <w:ins w:id="6" w:author="Stephen Latta" w:date="2020-07-30T10:16:00Z">
        <w:r w:rsidR="00443F41">
          <w:rPr>
            <w:rFonts w:ascii="Times New Roman" w:hAnsi="Times New Roman" w:cs="Times New Roman"/>
            <w:bCs/>
            <w:sz w:val="24"/>
            <w:szCs w:val="24"/>
          </w:rPr>
          <w:t>g</w:t>
        </w:r>
      </w:ins>
      <w:r w:rsidRPr="00EA20FB">
        <w:rPr>
          <w:rFonts w:ascii="Times New Roman" w:hAnsi="Times New Roman" w:cs="Times New Roman"/>
          <w:bCs/>
          <w:sz w:val="24"/>
          <w:szCs w:val="24"/>
        </w:rPr>
        <w:t xml:space="preserve">) </w:t>
      </w:r>
      <w:r w:rsidRPr="00EA20FB">
        <w:rPr>
          <w:rFonts w:ascii="Times New Roman" w:hAnsi="Times New Roman" w:cs="Times New Roman"/>
          <w:b/>
          <w:bCs/>
          <w:sz w:val="24"/>
          <w:szCs w:val="24"/>
        </w:rPr>
        <w:t>Equality of resources</w:t>
      </w:r>
      <w:r w:rsidRPr="00EA20FB">
        <w:rPr>
          <w:rFonts w:ascii="Times New Roman" w:hAnsi="Times New Roman" w:cs="Times New Roman"/>
          <w:bCs/>
          <w:sz w:val="24"/>
          <w:szCs w:val="24"/>
        </w:rPr>
        <w:t xml:space="preserve"> implies that income and property is divided equally among people.</w:t>
      </w:r>
    </w:p>
    <w:p w14:paraId="7927A1A6" w14:textId="77777777" w:rsidR="006D4EBE" w:rsidRPr="00EA20FB" w:rsidRDefault="006D4EBE" w:rsidP="006D4EBE">
      <w:pPr>
        <w:rPr>
          <w:rFonts w:ascii="Times New Roman" w:hAnsi="Times New Roman" w:cs="Times New Roman"/>
          <w:bCs/>
          <w:sz w:val="24"/>
          <w:szCs w:val="24"/>
        </w:rPr>
      </w:pPr>
    </w:p>
    <w:p w14:paraId="00714742" w14:textId="572AD108" w:rsidR="006D4EBE" w:rsidRPr="00EA20FB" w:rsidRDefault="006D4EBE" w:rsidP="006D4EBE">
      <w:pPr>
        <w:rPr>
          <w:rFonts w:ascii="Times New Roman" w:hAnsi="Times New Roman" w:cs="Times New Roman"/>
          <w:bCs/>
          <w:sz w:val="24"/>
          <w:szCs w:val="24"/>
        </w:rPr>
      </w:pPr>
      <w:r w:rsidRPr="00EA20FB">
        <w:rPr>
          <w:rFonts w:ascii="Times New Roman" w:hAnsi="Times New Roman" w:cs="Times New Roman"/>
          <w:bCs/>
          <w:sz w:val="24"/>
          <w:szCs w:val="24"/>
        </w:rPr>
        <w:t>(</w:t>
      </w:r>
      <w:del w:id="7" w:author="Stephen Latta" w:date="2020-07-30T10:16:00Z">
        <w:r w:rsidRPr="00EA20FB" w:rsidDel="00443F41">
          <w:rPr>
            <w:rFonts w:ascii="Times New Roman" w:hAnsi="Times New Roman" w:cs="Times New Roman"/>
            <w:bCs/>
            <w:sz w:val="24"/>
            <w:szCs w:val="24"/>
          </w:rPr>
          <w:delText>g</w:delText>
        </w:r>
      </w:del>
      <w:ins w:id="8" w:author="Stephen Latta" w:date="2020-07-30T10:16:00Z">
        <w:r w:rsidR="00443F41">
          <w:rPr>
            <w:rFonts w:ascii="Times New Roman" w:hAnsi="Times New Roman" w:cs="Times New Roman"/>
            <w:bCs/>
            <w:sz w:val="24"/>
            <w:szCs w:val="24"/>
          </w:rPr>
          <w:t>h</w:t>
        </w:r>
      </w:ins>
      <w:bookmarkStart w:id="9" w:name="_GoBack"/>
      <w:bookmarkEnd w:id="9"/>
      <w:r w:rsidRPr="00EA20FB">
        <w:rPr>
          <w:rFonts w:ascii="Times New Roman" w:hAnsi="Times New Roman" w:cs="Times New Roman"/>
          <w:bCs/>
          <w:sz w:val="24"/>
          <w:szCs w:val="24"/>
        </w:rPr>
        <w:t xml:space="preserve">) </w:t>
      </w:r>
      <w:r w:rsidRPr="00EA20FB">
        <w:rPr>
          <w:rFonts w:ascii="Times New Roman" w:hAnsi="Times New Roman" w:cs="Times New Roman"/>
          <w:b/>
          <w:bCs/>
          <w:sz w:val="24"/>
          <w:szCs w:val="24"/>
        </w:rPr>
        <w:t>Rawls’s difference principle</w:t>
      </w:r>
      <w:r w:rsidRPr="00EA20FB">
        <w:rPr>
          <w:rFonts w:ascii="Times New Roman" w:hAnsi="Times New Roman" w:cs="Times New Roman"/>
          <w:bCs/>
          <w:sz w:val="24"/>
          <w:szCs w:val="24"/>
        </w:rPr>
        <w:t xml:space="preserve"> implies that everyone gets an identical amount of resources when they are distributed unless an unequal distribution will help people who are otherwise the worst-off.</w:t>
      </w:r>
    </w:p>
    <w:p w14:paraId="14C75C76" w14:textId="77777777" w:rsidR="006D4EBE" w:rsidRPr="00067922" w:rsidRDefault="006D4EBE" w:rsidP="006D4EBE">
      <w:pPr>
        <w:rPr>
          <w:rFonts w:ascii="Times New Roman" w:hAnsi="Times New Roman" w:cs="Times New Roman"/>
          <w:bCs/>
          <w:sz w:val="24"/>
          <w:szCs w:val="24"/>
        </w:rPr>
      </w:pPr>
    </w:p>
    <w:p w14:paraId="3F32D829" w14:textId="32F204CC" w:rsidR="006D4EBE" w:rsidRPr="00BA5C82" w:rsidRDefault="006D4EBE" w:rsidP="006D4EBE">
      <w:pPr>
        <w:rPr>
          <w:rFonts w:ascii="Times New Roman" w:hAnsi="Times New Roman" w:cs="Times New Roman"/>
          <w:bCs/>
          <w:i/>
          <w:sz w:val="24"/>
          <w:szCs w:val="24"/>
        </w:rPr>
      </w:pPr>
      <w:r w:rsidRPr="00BA5C82">
        <w:rPr>
          <w:rFonts w:ascii="Times New Roman" w:hAnsi="Times New Roman" w:cs="Times New Roman"/>
          <w:bCs/>
          <w:i/>
          <w:sz w:val="24"/>
          <w:szCs w:val="24"/>
        </w:rPr>
        <w:t xml:space="preserve">2. </w:t>
      </w:r>
      <w:r w:rsidR="00CE173C" w:rsidRPr="00BA5C82">
        <w:rPr>
          <w:rFonts w:ascii="Times New Roman" w:hAnsi="Times New Roman" w:cs="Times New Roman"/>
          <w:bCs/>
          <w:i/>
          <w:sz w:val="24"/>
          <w:szCs w:val="24"/>
        </w:rPr>
        <w:t xml:space="preserve">To get a job in the farm industry, a person must be able to heave around 40 kg. bags of grain. Many men, but few women are strong enough to do this comfortably. </w:t>
      </w:r>
      <w:r w:rsidRPr="00BA5C82">
        <w:rPr>
          <w:rFonts w:ascii="Times New Roman" w:hAnsi="Times New Roman" w:cs="Times New Roman"/>
          <w:bCs/>
          <w:i/>
          <w:sz w:val="24"/>
          <w:szCs w:val="24"/>
        </w:rPr>
        <w:t>Suppose the farm industry reduces the standard size of grain bags from 40 kg. to 25 kg. (88 lb. to 50 lb.). Would this be an example of formal, fair, or structural equality of opportunity in the agricultural job market? Why?</w:t>
      </w:r>
    </w:p>
    <w:p w14:paraId="1C9B7234" w14:textId="77777777" w:rsidR="006D4EBE" w:rsidRDefault="006D4EBE" w:rsidP="006D4EBE">
      <w:pPr>
        <w:rPr>
          <w:rFonts w:ascii="Times New Roman" w:hAnsi="Times New Roman" w:cs="Times New Roman"/>
          <w:bCs/>
          <w:sz w:val="24"/>
          <w:szCs w:val="24"/>
        </w:rPr>
      </w:pPr>
    </w:p>
    <w:p w14:paraId="1278F3D5" w14:textId="77777777" w:rsidR="006D4EBE" w:rsidRPr="00067922" w:rsidRDefault="006D4EBE" w:rsidP="006D4EBE">
      <w:pPr>
        <w:rPr>
          <w:rFonts w:ascii="Times New Roman" w:hAnsi="Times New Roman" w:cs="Times New Roman"/>
          <w:bCs/>
          <w:sz w:val="24"/>
          <w:szCs w:val="24"/>
        </w:rPr>
      </w:pPr>
      <w:r>
        <w:rPr>
          <w:rFonts w:ascii="Times New Roman" w:hAnsi="Times New Roman" w:cs="Times New Roman"/>
          <w:bCs/>
          <w:sz w:val="24"/>
          <w:szCs w:val="24"/>
        </w:rPr>
        <w:t>A 25 kg. bag of grain is more suited to the physical strength of women than is a 40 kg. bag. Staying with 40 kg. bags would tend to exclude many women from bag-handling jobs in the farm industry. Moving to a 25 kg. bag size would remove a structural hurdle to the participation of women.</w:t>
      </w:r>
    </w:p>
    <w:p w14:paraId="452EFC09" w14:textId="77777777" w:rsidR="006D4EBE" w:rsidRPr="00067922" w:rsidRDefault="006D4EBE" w:rsidP="006D4EBE">
      <w:pPr>
        <w:rPr>
          <w:rFonts w:ascii="Times New Roman" w:hAnsi="Times New Roman" w:cs="Times New Roman"/>
          <w:bCs/>
          <w:sz w:val="24"/>
          <w:szCs w:val="24"/>
        </w:rPr>
      </w:pPr>
    </w:p>
    <w:p w14:paraId="3687ADF3" w14:textId="32F4D354" w:rsidR="006D4EBE" w:rsidRPr="00BA5C82" w:rsidRDefault="006D4EBE" w:rsidP="006D4EBE">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3. Suppose a policy-maker is calculating what to he should do by considering the amount of pleasure that would result from implementing policy A. He knows that implementing policy A would bring 30 units of pleasure to Mr. X, 50 units to Ms. Y, and 40 units to Ms. Z. He uses two different methods to calculate the aggregate amount of pleasure that would result.</w:t>
      </w:r>
      <w:r w:rsidR="00CE173C" w:rsidRPr="00BA5C82">
        <w:rPr>
          <w:rFonts w:ascii="Times New Roman" w:eastAsia="Calibri" w:hAnsi="Times New Roman" w:cs="Times New Roman"/>
          <w:bCs/>
          <w:kern w:val="24"/>
          <w:sz w:val="24"/>
          <w:szCs w:val="24"/>
        </w:rPr>
        <w:t xml:space="preserve"> </w:t>
      </w:r>
      <w:r w:rsidR="00CE173C" w:rsidRPr="00BA5C82">
        <w:rPr>
          <w:rFonts w:ascii="Times New Roman" w:eastAsia="Calibri" w:hAnsi="Times New Roman" w:cs="Times New Roman"/>
          <w:bCs/>
          <w:i/>
          <w:kern w:val="24"/>
          <w:sz w:val="24"/>
          <w:szCs w:val="24"/>
        </w:rPr>
        <w:t xml:space="preserve">Each method uses a distinct way of weighting each individual’s units of pleasure before adding them. </w:t>
      </w:r>
    </w:p>
    <w:tbl>
      <w:tblPr>
        <w:tblStyle w:val="TableGrid"/>
        <w:tblW w:w="0" w:type="auto"/>
        <w:tblLook w:val="04A0" w:firstRow="1" w:lastRow="0" w:firstColumn="1" w:lastColumn="0" w:noHBand="0" w:noVBand="1"/>
      </w:tblPr>
      <w:tblGrid>
        <w:gridCol w:w="1169"/>
        <w:gridCol w:w="1325"/>
        <w:gridCol w:w="1385"/>
        <w:gridCol w:w="1385"/>
        <w:gridCol w:w="1782"/>
      </w:tblGrid>
      <w:tr w:rsidR="00BA5C82" w:rsidRPr="00BA5C82" w14:paraId="6F4DA4F3" w14:textId="77777777" w:rsidTr="003F0B51">
        <w:tc>
          <w:tcPr>
            <w:tcW w:w="0" w:type="auto"/>
          </w:tcPr>
          <w:p w14:paraId="6D4304CC"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p>
        </w:tc>
        <w:tc>
          <w:tcPr>
            <w:tcW w:w="0" w:type="auto"/>
          </w:tcPr>
          <w:p w14:paraId="3F1C0676"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Mr. X</w:t>
            </w:r>
          </w:p>
        </w:tc>
        <w:tc>
          <w:tcPr>
            <w:tcW w:w="0" w:type="auto"/>
          </w:tcPr>
          <w:p w14:paraId="3130BC8D"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Ms. Y</w:t>
            </w:r>
          </w:p>
        </w:tc>
        <w:tc>
          <w:tcPr>
            <w:tcW w:w="0" w:type="auto"/>
          </w:tcPr>
          <w:p w14:paraId="35BE4557"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Ms. Z</w:t>
            </w:r>
          </w:p>
        </w:tc>
        <w:tc>
          <w:tcPr>
            <w:tcW w:w="0" w:type="auto"/>
          </w:tcPr>
          <w:p w14:paraId="5F76E575"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Total</w:t>
            </w:r>
          </w:p>
        </w:tc>
      </w:tr>
      <w:tr w:rsidR="00BA5C82" w:rsidRPr="00BA5C82" w14:paraId="41832782" w14:textId="77777777" w:rsidTr="003F0B51">
        <w:tc>
          <w:tcPr>
            <w:tcW w:w="0" w:type="auto"/>
          </w:tcPr>
          <w:p w14:paraId="10BDEA41"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Method I</w:t>
            </w:r>
          </w:p>
        </w:tc>
        <w:tc>
          <w:tcPr>
            <w:tcW w:w="0" w:type="auto"/>
          </w:tcPr>
          <w:p w14:paraId="60D06959"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1 x 30 = 30</w:t>
            </w:r>
          </w:p>
        </w:tc>
        <w:tc>
          <w:tcPr>
            <w:tcW w:w="0" w:type="auto"/>
          </w:tcPr>
          <w:p w14:paraId="36665BD7"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1 x 50 = 50</w:t>
            </w:r>
          </w:p>
        </w:tc>
        <w:tc>
          <w:tcPr>
            <w:tcW w:w="0" w:type="auto"/>
          </w:tcPr>
          <w:p w14:paraId="0FDE1F26"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1 x 40 = 40</w:t>
            </w:r>
          </w:p>
        </w:tc>
        <w:tc>
          <w:tcPr>
            <w:tcW w:w="0" w:type="auto"/>
          </w:tcPr>
          <w:p w14:paraId="575DB8B0"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30+50+40=120</w:t>
            </w:r>
          </w:p>
        </w:tc>
      </w:tr>
      <w:tr w:rsidR="00BA5C82" w:rsidRPr="00BA5C82" w14:paraId="4DF62179" w14:textId="77777777" w:rsidTr="003F0B51">
        <w:tc>
          <w:tcPr>
            <w:tcW w:w="0" w:type="auto"/>
          </w:tcPr>
          <w:p w14:paraId="5F8F6B75"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Method II</w:t>
            </w:r>
          </w:p>
        </w:tc>
        <w:tc>
          <w:tcPr>
            <w:tcW w:w="0" w:type="auto"/>
          </w:tcPr>
          <w:p w14:paraId="1C1A616A"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2 x 30 = 60</w:t>
            </w:r>
          </w:p>
        </w:tc>
        <w:tc>
          <w:tcPr>
            <w:tcW w:w="0" w:type="auto"/>
          </w:tcPr>
          <w:p w14:paraId="3B17E74A"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½ x 50 = 25</w:t>
            </w:r>
          </w:p>
        </w:tc>
        <w:tc>
          <w:tcPr>
            <w:tcW w:w="0" w:type="auto"/>
          </w:tcPr>
          <w:p w14:paraId="1F10DC2C"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½ x 40 = 20</w:t>
            </w:r>
          </w:p>
        </w:tc>
        <w:tc>
          <w:tcPr>
            <w:tcW w:w="0" w:type="auto"/>
          </w:tcPr>
          <w:p w14:paraId="64DB591A" w14:textId="77777777" w:rsidR="00CE173C" w:rsidRPr="00BA5C82" w:rsidRDefault="00CE173C" w:rsidP="00CE173C">
            <w:pPr>
              <w:widowControl w:val="0"/>
              <w:autoSpaceDE w:val="0"/>
              <w:autoSpaceDN w:val="0"/>
              <w:adjustRightInd w:val="0"/>
              <w:spacing w:after="0"/>
              <w:rPr>
                <w:rFonts w:ascii="Times New Roman" w:eastAsia="Calibri" w:hAnsi="Times New Roman" w:cs="Times New Roman"/>
                <w:bCs/>
                <w:i/>
                <w:kern w:val="24"/>
                <w:sz w:val="24"/>
                <w:szCs w:val="24"/>
              </w:rPr>
            </w:pPr>
            <w:r w:rsidRPr="00BA5C82">
              <w:rPr>
                <w:rFonts w:ascii="Times New Roman" w:eastAsia="Calibri" w:hAnsi="Times New Roman" w:cs="Times New Roman"/>
                <w:bCs/>
                <w:i/>
                <w:kern w:val="24"/>
                <w:sz w:val="24"/>
                <w:szCs w:val="24"/>
              </w:rPr>
              <w:t>60+25+20=105</w:t>
            </w:r>
          </w:p>
        </w:tc>
      </w:tr>
    </w:tbl>
    <w:p w14:paraId="755C169A" w14:textId="77777777" w:rsidR="00CE173C" w:rsidRPr="00EA20FB" w:rsidRDefault="00CE173C" w:rsidP="006D4EBE">
      <w:pPr>
        <w:widowControl w:val="0"/>
        <w:autoSpaceDE w:val="0"/>
        <w:autoSpaceDN w:val="0"/>
        <w:adjustRightInd w:val="0"/>
        <w:spacing w:after="0"/>
        <w:rPr>
          <w:rFonts w:ascii="Times New Roman" w:eastAsia="Calibri" w:hAnsi="Times New Roman" w:cs="Times New Roman"/>
          <w:bCs/>
          <w:i/>
          <w:kern w:val="24"/>
          <w:sz w:val="24"/>
          <w:szCs w:val="24"/>
        </w:rPr>
      </w:pPr>
    </w:p>
    <w:p w14:paraId="05F8740B" w14:textId="77777777" w:rsidR="006D4EBE" w:rsidRPr="00EA20FB" w:rsidRDefault="006D4EBE" w:rsidP="006D4EBE">
      <w:pPr>
        <w:widowControl w:val="0"/>
        <w:autoSpaceDE w:val="0"/>
        <w:autoSpaceDN w:val="0"/>
        <w:adjustRightInd w:val="0"/>
        <w:spacing w:after="0"/>
        <w:rPr>
          <w:rFonts w:ascii="Times New Roman" w:eastAsia="Calibri" w:hAnsi="Times New Roman" w:cs="Times New Roman"/>
          <w:bCs/>
          <w:i/>
          <w:kern w:val="24"/>
          <w:sz w:val="24"/>
          <w:szCs w:val="24"/>
        </w:rPr>
      </w:pPr>
      <w:r w:rsidRPr="00EA20FB">
        <w:rPr>
          <w:rFonts w:ascii="Times New Roman" w:eastAsia="Calibri" w:hAnsi="Times New Roman" w:cs="Times New Roman"/>
          <w:bCs/>
          <w:i/>
          <w:kern w:val="24"/>
          <w:sz w:val="24"/>
          <w:szCs w:val="24"/>
        </w:rPr>
        <w:t>(a) Does method I respect equal consideration of interests? Why or why not?</w:t>
      </w:r>
    </w:p>
    <w:p w14:paraId="27888498" w14:textId="77777777" w:rsidR="006D4EBE" w:rsidRDefault="006D4EBE" w:rsidP="006D4EBE">
      <w:pPr>
        <w:rPr>
          <w:rFonts w:ascii="Times New Roman" w:hAnsi="Times New Roman" w:cs="Times New Roman"/>
          <w:bCs/>
          <w:sz w:val="24"/>
          <w:szCs w:val="24"/>
        </w:rPr>
      </w:pPr>
    </w:p>
    <w:p w14:paraId="3B537058" w14:textId="18AA927D" w:rsidR="006D4EBE" w:rsidRDefault="006D4EBE" w:rsidP="006D4EBE">
      <w:pPr>
        <w:rPr>
          <w:rFonts w:ascii="Times New Roman" w:hAnsi="Times New Roman" w:cs="Times New Roman"/>
          <w:bCs/>
          <w:sz w:val="24"/>
          <w:szCs w:val="24"/>
        </w:rPr>
      </w:pPr>
      <w:r>
        <w:rPr>
          <w:rFonts w:ascii="Times New Roman" w:hAnsi="Times New Roman" w:cs="Times New Roman"/>
          <w:bCs/>
          <w:sz w:val="24"/>
          <w:szCs w:val="24"/>
        </w:rPr>
        <w:lastRenderedPageBreak/>
        <w:t xml:space="preserve">Suppose that the pleasure that they received is a good way of measuring someone’s interest in the implementation of a policy. Method </w:t>
      </w:r>
      <w:r w:rsidR="003F23CE">
        <w:rPr>
          <w:rFonts w:ascii="Times New Roman" w:hAnsi="Times New Roman" w:cs="Times New Roman"/>
          <w:bCs/>
          <w:sz w:val="24"/>
          <w:szCs w:val="24"/>
        </w:rPr>
        <w:t xml:space="preserve">I </w:t>
      </w:r>
      <w:r>
        <w:rPr>
          <w:rFonts w:ascii="Times New Roman" w:hAnsi="Times New Roman" w:cs="Times New Roman"/>
          <w:bCs/>
          <w:sz w:val="24"/>
          <w:szCs w:val="24"/>
        </w:rPr>
        <w:t xml:space="preserve">applies a multiplier of one to everyone’s interests. Method I will aggregate everyone’s interests as they are stated, and so treats them equally. </w:t>
      </w:r>
    </w:p>
    <w:p w14:paraId="0B09B17F" w14:textId="77777777" w:rsidR="006D4EBE" w:rsidRPr="00067922" w:rsidRDefault="006D4EBE" w:rsidP="006D4EBE">
      <w:pPr>
        <w:rPr>
          <w:rFonts w:ascii="Times New Roman" w:hAnsi="Times New Roman" w:cs="Times New Roman"/>
          <w:bCs/>
          <w:sz w:val="24"/>
          <w:szCs w:val="24"/>
        </w:rPr>
      </w:pPr>
    </w:p>
    <w:p w14:paraId="0DEAFA3B" w14:textId="77777777" w:rsidR="006D4EBE" w:rsidRPr="00AF23D7" w:rsidRDefault="006D4EBE" w:rsidP="006D4EBE">
      <w:pPr>
        <w:rPr>
          <w:rFonts w:ascii="Times New Roman" w:hAnsi="Times New Roman" w:cs="Times New Roman"/>
          <w:bCs/>
          <w:i/>
          <w:sz w:val="24"/>
          <w:szCs w:val="24"/>
        </w:rPr>
      </w:pPr>
      <w:r w:rsidRPr="00AF23D7">
        <w:rPr>
          <w:rFonts w:ascii="Times New Roman" w:hAnsi="Times New Roman" w:cs="Times New Roman"/>
          <w:bCs/>
          <w:i/>
          <w:sz w:val="24"/>
          <w:szCs w:val="24"/>
        </w:rPr>
        <w:t>(b) Does method II respect equal consideration of interests? Why or why not?</w:t>
      </w:r>
    </w:p>
    <w:p w14:paraId="0A8E598B" w14:textId="77777777" w:rsidR="006D4EBE" w:rsidRPr="00067922" w:rsidRDefault="006D4EBE" w:rsidP="006D4EBE">
      <w:pPr>
        <w:rPr>
          <w:rFonts w:ascii="Times New Roman" w:hAnsi="Times New Roman" w:cs="Times New Roman"/>
          <w:bCs/>
          <w:sz w:val="24"/>
          <w:szCs w:val="24"/>
        </w:rPr>
      </w:pPr>
      <w:r>
        <w:rPr>
          <w:rFonts w:ascii="Times New Roman" w:hAnsi="Times New Roman" w:cs="Times New Roman"/>
          <w:bCs/>
          <w:sz w:val="24"/>
          <w:szCs w:val="24"/>
        </w:rPr>
        <w:t>Method II doubles the significance of Mr. X’s interests and halves the significance of the interests of Ms. Y and Ms. Z in the calculation. Method II does not treat everyone’s interest equally.</w:t>
      </w:r>
    </w:p>
    <w:p w14:paraId="120DCE24" w14:textId="77777777" w:rsidR="006D4EBE" w:rsidRPr="00067922" w:rsidRDefault="006D4EBE" w:rsidP="006D4EBE">
      <w:pPr>
        <w:rPr>
          <w:rFonts w:ascii="Times New Roman" w:hAnsi="Times New Roman" w:cs="Times New Roman"/>
          <w:bCs/>
          <w:sz w:val="24"/>
          <w:szCs w:val="24"/>
        </w:rPr>
      </w:pPr>
    </w:p>
    <w:p w14:paraId="36A9E7BC" w14:textId="62C292E2" w:rsidR="006D4EBE" w:rsidRPr="00AF23D7" w:rsidRDefault="006D4EBE" w:rsidP="006D4EBE">
      <w:pPr>
        <w:widowControl w:val="0"/>
        <w:autoSpaceDE w:val="0"/>
        <w:autoSpaceDN w:val="0"/>
        <w:adjustRightInd w:val="0"/>
        <w:spacing w:after="0"/>
        <w:rPr>
          <w:rFonts w:ascii="Times New Roman" w:eastAsia="Calibri" w:hAnsi="Times New Roman" w:cs="Times New Roman"/>
          <w:bCs/>
          <w:i/>
          <w:kern w:val="24"/>
          <w:sz w:val="24"/>
          <w:szCs w:val="24"/>
        </w:rPr>
      </w:pPr>
      <w:bookmarkStart w:id="10" w:name="_Hlk950763"/>
      <w:r w:rsidRPr="00820974">
        <w:rPr>
          <w:rFonts w:ascii="Times New Roman" w:eastAsia="Calibri" w:hAnsi="Times New Roman" w:cs="Times New Roman"/>
          <w:bCs/>
          <w:i/>
          <w:kern w:val="24"/>
          <w:sz w:val="24"/>
          <w:szCs w:val="24"/>
        </w:rPr>
        <w:t xml:space="preserve">4. Suppose a policymaker is deciding between policy A and policy B. [N.B. In this question, he is </w:t>
      </w:r>
      <w:r w:rsidRPr="00B50C6D">
        <w:rPr>
          <w:rFonts w:ascii="Times New Roman" w:eastAsia="Calibri" w:hAnsi="Times New Roman" w:cs="Times New Roman"/>
          <w:bCs/>
          <w:i/>
          <w:kern w:val="24"/>
          <w:sz w:val="24"/>
          <w:szCs w:val="24"/>
        </w:rPr>
        <w:t xml:space="preserve">deciding between policies, not methods of aggregation as in the last question.] </w:t>
      </w:r>
      <w:r w:rsidRPr="00AF23D7">
        <w:rPr>
          <w:rFonts w:ascii="Times New Roman" w:eastAsia="Calibri" w:hAnsi="Times New Roman" w:cs="Times New Roman"/>
          <w:bCs/>
          <w:i/>
          <w:kern w:val="24"/>
          <w:sz w:val="24"/>
          <w:szCs w:val="24"/>
        </w:rPr>
        <w:t>He calculates the total amounts of pleasure that will result from each policy as follows:</w:t>
      </w:r>
    </w:p>
    <w:bookmarkEnd w:id="10"/>
    <w:tbl>
      <w:tblPr>
        <w:tblStyle w:val="TableGrid1"/>
        <w:tblW w:w="0" w:type="auto"/>
        <w:tblLook w:val="04A0" w:firstRow="1" w:lastRow="0" w:firstColumn="1" w:lastColumn="0" w:noHBand="0" w:noVBand="1"/>
      </w:tblPr>
      <w:tblGrid>
        <w:gridCol w:w="363"/>
        <w:gridCol w:w="750"/>
        <w:gridCol w:w="763"/>
        <w:gridCol w:w="763"/>
        <w:gridCol w:w="1662"/>
      </w:tblGrid>
      <w:tr w:rsidR="006D4EBE" w:rsidRPr="00AF23D7" w14:paraId="6BA4660E" w14:textId="77777777" w:rsidTr="00C15F01">
        <w:tc>
          <w:tcPr>
            <w:tcW w:w="0" w:type="auto"/>
          </w:tcPr>
          <w:p w14:paraId="2F2BFB07"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p>
        </w:tc>
        <w:tc>
          <w:tcPr>
            <w:tcW w:w="0" w:type="auto"/>
          </w:tcPr>
          <w:p w14:paraId="454A0C51"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Mr. X</w:t>
            </w:r>
          </w:p>
        </w:tc>
        <w:tc>
          <w:tcPr>
            <w:tcW w:w="0" w:type="auto"/>
          </w:tcPr>
          <w:p w14:paraId="44C751EC"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Ms. Y</w:t>
            </w:r>
          </w:p>
        </w:tc>
        <w:tc>
          <w:tcPr>
            <w:tcW w:w="0" w:type="auto"/>
          </w:tcPr>
          <w:p w14:paraId="2D9EA40D"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Ms. Z</w:t>
            </w:r>
          </w:p>
        </w:tc>
        <w:tc>
          <w:tcPr>
            <w:tcW w:w="0" w:type="auto"/>
          </w:tcPr>
          <w:p w14:paraId="3A084DFB"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Total</w:t>
            </w:r>
          </w:p>
        </w:tc>
      </w:tr>
      <w:tr w:rsidR="006D4EBE" w:rsidRPr="00AF23D7" w14:paraId="59DDDBA8" w14:textId="77777777" w:rsidTr="00C15F01">
        <w:tc>
          <w:tcPr>
            <w:tcW w:w="0" w:type="auto"/>
          </w:tcPr>
          <w:p w14:paraId="1CEC190E"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A</w:t>
            </w:r>
          </w:p>
        </w:tc>
        <w:tc>
          <w:tcPr>
            <w:tcW w:w="0" w:type="auto"/>
          </w:tcPr>
          <w:p w14:paraId="2889EC34"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30</w:t>
            </w:r>
          </w:p>
        </w:tc>
        <w:tc>
          <w:tcPr>
            <w:tcW w:w="0" w:type="auto"/>
          </w:tcPr>
          <w:p w14:paraId="4E37509F"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25</w:t>
            </w:r>
          </w:p>
        </w:tc>
        <w:tc>
          <w:tcPr>
            <w:tcW w:w="0" w:type="auto"/>
          </w:tcPr>
          <w:p w14:paraId="3B1CB369"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40</w:t>
            </w:r>
          </w:p>
        </w:tc>
        <w:tc>
          <w:tcPr>
            <w:tcW w:w="0" w:type="auto"/>
          </w:tcPr>
          <w:p w14:paraId="571BA034"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30+25+40=95</w:t>
            </w:r>
          </w:p>
        </w:tc>
      </w:tr>
      <w:tr w:rsidR="006D4EBE" w:rsidRPr="00AF23D7" w14:paraId="7A47DDC5" w14:textId="77777777" w:rsidTr="00C15F01">
        <w:tc>
          <w:tcPr>
            <w:tcW w:w="0" w:type="auto"/>
          </w:tcPr>
          <w:p w14:paraId="2F40A408"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B</w:t>
            </w:r>
          </w:p>
        </w:tc>
        <w:tc>
          <w:tcPr>
            <w:tcW w:w="0" w:type="auto"/>
          </w:tcPr>
          <w:p w14:paraId="5DE1A53D"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25</w:t>
            </w:r>
          </w:p>
        </w:tc>
        <w:tc>
          <w:tcPr>
            <w:tcW w:w="0" w:type="auto"/>
          </w:tcPr>
          <w:p w14:paraId="348D094D"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25</w:t>
            </w:r>
          </w:p>
        </w:tc>
        <w:tc>
          <w:tcPr>
            <w:tcW w:w="0" w:type="auto"/>
          </w:tcPr>
          <w:p w14:paraId="21AA9748"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25</w:t>
            </w:r>
          </w:p>
        </w:tc>
        <w:tc>
          <w:tcPr>
            <w:tcW w:w="0" w:type="auto"/>
          </w:tcPr>
          <w:p w14:paraId="287A6380" w14:textId="77777777" w:rsidR="006D4EBE" w:rsidRPr="00AF23D7" w:rsidRDefault="006D4EBE" w:rsidP="00C15F01">
            <w:pPr>
              <w:widowControl w:val="0"/>
              <w:autoSpaceDE w:val="0"/>
              <w:autoSpaceDN w:val="0"/>
              <w:adjustRightInd w:val="0"/>
              <w:spacing w:after="0"/>
              <w:rPr>
                <w:rFonts w:ascii="Times New Roman" w:eastAsia="Calibri" w:hAnsi="Times New Roman" w:cs="Times New Roman"/>
                <w:bCs/>
                <w:i/>
                <w:kern w:val="24"/>
                <w:sz w:val="24"/>
                <w:szCs w:val="24"/>
              </w:rPr>
            </w:pPr>
            <w:r w:rsidRPr="00AF23D7">
              <w:rPr>
                <w:rFonts w:ascii="Times New Roman" w:eastAsia="Calibri" w:hAnsi="Times New Roman" w:cs="Times New Roman"/>
                <w:bCs/>
                <w:i/>
                <w:kern w:val="24"/>
                <w:sz w:val="24"/>
                <w:szCs w:val="24"/>
              </w:rPr>
              <w:t>25+25+25=75</w:t>
            </w:r>
          </w:p>
        </w:tc>
      </w:tr>
    </w:tbl>
    <w:p w14:paraId="3213B837" w14:textId="25884DB3" w:rsidR="006D4EBE" w:rsidRPr="00820974" w:rsidRDefault="006D4EBE" w:rsidP="006D4EBE">
      <w:pPr>
        <w:widowControl w:val="0"/>
        <w:autoSpaceDE w:val="0"/>
        <w:autoSpaceDN w:val="0"/>
        <w:adjustRightInd w:val="0"/>
        <w:spacing w:after="0"/>
        <w:rPr>
          <w:rFonts w:ascii="Times New Roman" w:eastAsia="Calibri" w:hAnsi="Times New Roman" w:cs="Times New Roman"/>
          <w:bCs/>
          <w:i/>
          <w:kern w:val="24"/>
          <w:sz w:val="24"/>
          <w:szCs w:val="24"/>
        </w:rPr>
      </w:pPr>
      <w:r w:rsidRPr="00820974">
        <w:rPr>
          <w:rFonts w:ascii="Times New Roman" w:eastAsia="Calibri" w:hAnsi="Times New Roman" w:cs="Times New Roman"/>
          <w:bCs/>
          <w:i/>
          <w:kern w:val="24"/>
          <w:sz w:val="24"/>
          <w:szCs w:val="24"/>
        </w:rPr>
        <w:t>(a) Which policy should a policymaker committed to equality of welfare choose? Why?</w:t>
      </w:r>
    </w:p>
    <w:p w14:paraId="398EF451" w14:textId="77777777" w:rsidR="006D4EBE" w:rsidRPr="00820974" w:rsidRDefault="006D4EBE" w:rsidP="006D4EBE">
      <w:pPr>
        <w:rPr>
          <w:rFonts w:ascii="Times New Roman" w:hAnsi="Times New Roman" w:cs="Times New Roman"/>
          <w:bCs/>
          <w:sz w:val="24"/>
          <w:szCs w:val="24"/>
        </w:rPr>
      </w:pPr>
    </w:p>
    <w:p w14:paraId="3C3F9534" w14:textId="77777777" w:rsidR="006D4EBE" w:rsidRPr="00B50C6D" w:rsidRDefault="006D4EBE" w:rsidP="006D4EBE">
      <w:pPr>
        <w:rPr>
          <w:rFonts w:ascii="Times New Roman" w:hAnsi="Times New Roman" w:cs="Times New Roman"/>
          <w:bCs/>
          <w:sz w:val="24"/>
          <w:szCs w:val="24"/>
        </w:rPr>
      </w:pPr>
      <w:r w:rsidRPr="00B50C6D">
        <w:rPr>
          <w:rFonts w:ascii="Times New Roman" w:hAnsi="Times New Roman" w:cs="Times New Roman"/>
          <w:bCs/>
          <w:sz w:val="24"/>
          <w:szCs w:val="24"/>
        </w:rPr>
        <w:t>Policy B gives each person the same amount of pleasure (25 units) so this is the one that respects the equality if welfare. Under policy A Mr. Z is 10 units better off than Mr. X and 15 units better off than Ms. Y, so that is not an equal result.</w:t>
      </w:r>
    </w:p>
    <w:p w14:paraId="6E4BB432" w14:textId="77777777" w:rsidR="006D4EBE" w:rsidRPr="00067922" w:rsidRDefault="006D4EBE" w:rsidP="006D4EBE">
      <w:pPr>
        <w:rPr>
          <w:rFonts w:ascii="Times New Roman" w:hAnsi="Times New Roman" w:cs="Times New Roman"/>
          <w:bCs/>
          <w:sz w:val="24"/>
          <w:szCs w:val="24"/>
        </w:rPr>
      </w:pPr>
    </w:p>
    <w:p w14:paraId="694CC6DE" w14:textId="129FE39D" w:rsidR="006D4EBE" w:rsidRPr="00820974" w:rsidRDefault="006D4EBE" w:rsidP="006D4EBE">
      <w:pPr>
        <w:rPr>
          <w:rFonts w:ascii="Times New Roman" w:hAnsi="Times New Roman" w:cs="Times New Roman"/>
          <w:bCs/>
          <w:i/>
          <w:sz w:val="24"/>
          <w:szCs w:val="24"/>
        </w:rPr>
      </w:pPr>
      <w:r w:rsidRPr="00820974">
        <w:rPr>
          <w:rFonts w:ascii="Times New Roman" w:hAnsi="Times New Roman" w:cs="Times New Roman"/>
          <w:bCs/>
          <w:i/>
          <w:sz w:val="24"/>
          <w:szCs w:val="24"/>
        </w:rPr>
        <w:t>(b) Which policy would a utilitarian policymaker choose? Why?</w:t>
      </w:r>
    </w:p>
    <w:p w14:paraId="41761148" w14:textId="77777777" w:rsidR="006D4EBE" w:rsidRPr="00067922" w:rsidRDefault="006D4EBE" w:rsidP="006D4EBE">
      <w:pPr>
        <w:rPr>
          <w:rFonts w:ascii="Times New Roman" w:hAnsi="Times New Roman" w:cs="Times New Roman"/>
          <w:bCs/>
          <w:sz w:val="24"/>
          <w:szCs w:val="24"/>
        </w:rPr>
      </w:pPr>
    </w:p>
    <w:p w14:paraId="6981E0CE" w14:textId="77777777" w:rsidR="006D4EBE" w:rsidRPr="00B50C6D" w:rsidRDefault="006D4EBE" w:rsidP="006D4EBE">
      <w:pPr>
        <w:rPr>
          <w:rFonts w:ascii="Times New Roman" w:hAnsi="Times New Roman" w:cs="Times New Roman"/>
          <w:bCs/>
          <w:sz w:val="24"/>
          <w:szCs w:val="24"/>
        </w:rPr>
      </w:pPr>
      <w:r w:rsidRPr="00B50C6D">
        <w:rPr>
          <w:rFonts w:ascii="Times New Roman" w:hAnsi="Times New Roman" w:cs="Times New Roman"/>
          <w:bCs/>
          <w:sz w:val="24"/>
          <w:szCs w:val="24"/>
        </w:rPr>
        <w:t>Policy A leads to 20 more total units of pleasure (95 vs 75) so this is the one that maximizes utility (pleasure) and would be the one the utilitarian would choose.</w:t>
      </w:r>
    </w:p>
    <w:p w14:paraId="369A1D06" w14:textId="77777777" w:rsidR="006D4EBE" w:rsidRPr="00067922" w:rsidRDefault="006D4EBE" w:rsidP="006D4EBE">
      <w:pPr>
        <w:rPr>
          <w:rFonts w:ascii="Times New Roman" w:hAnsi="Times New Roman" w:cs="Times New Roman"/>
          <w:bCs/>
          <w:sz w:val="24"/>
          <w:szCs w:val="24"/>
        </w:rPr>
      </w:pPr>
    </w:p>
    <w:p w14:paraId="51582F05" w14:textId="77777777" w:rsidR="006D4EBE" w:rsidRPr="00B50C6D" w:rsidRDefault="006D4EBE" w:rsidP="006D4EBE">
      <w:pPr>
        <w:rPr>
          <w:rFonts w:ascii="Times New Roman" w:hAnsi="Times New Roman" w:cs="Times New Roman"/>
          <w:bCs/>
          <w:i/>
          <w:sz w:val="24"/>
          <w:szCs w:val="24"/>
        </w:rPr>
      </w:pPr>
      <w:r w:rsidRPr="00B50C6D">
        <w:rPr>
          <w:rFonts w:ascii="Times New Roman" w:hAnsi="Times New Roman" w:cs="Times New Roman"/>
          <w:bCs/>
          <w:i/>
          <w:sz w:val="24"/>
          <w:szCs w:val="24"/>
        </w:rPr>
        <w:t>(c) Which policy would level down welfare? Why?</w:t>
      </w:r>
    </w:p>
    <w:p w14:paraId="3F10A35D" w14:textId="77777777" w:rsidR="006D4EBE" w:rsidRPr="00067922" w:rsidRDefault="006D4EBE" w:rsidP="006D4EBE">
      <w:pPr>
        <w:rPr>
          <w:rFonts w:ascii="Times New Roman" w:hAnsi="Times New Roman" w:cs="Times New Roman"/>
          <w:bCs/>
          <w:sz w:val="24"/>
          <w:szCs w:val="24"/>
        </w:rPr>
      </w:pPr>
    </w:p>
    <w:p w14:paraId="7C580ABC" w14:textId="7E37AE7D" w:rsidR="006D4EBE" w:rsidRPr="00B50C6D" w:rsidRDefault="006D4EBE" w:rsidP="006D4EBE">
      <w:pPr>
        <w:rPr>
          <w:rFonts w:ascii="Times New Roman" w:hAnsi="Times New Roman" w:cs="Times New Roman"/>
          <w:bCs/>
          <w:sz w:val="24"/>
          <w:szCs w:val="24"/>
        </w:rPr>
      </w:pPr>
      <w:r w:rsidRPr="00B50C6D">
        <w:rPr>
          <w:rFonts w:ascii="Times New Roman" w:hAnsi="Times New Roman" w:cs="Times New Roman"/>
          <w:bCs/>
          <w:sz w:val="24"/>
          <w:szCs w:val="24"/>
        </w:rPr>
        <w:t>Policy B levels down welfare, because to respect equality of welfare</w:t>
      </w:r>
      <w:r>
        <w:rPr>
          <w:rFonts w:ascii="Times New Roman" w:hAnsi="Times New Roman" w:cs="Times New Roman"/>
          <w:bCs/>
          <w:sz w:val="24"/>
          <w:szCs w:val="24"/>
        </w:rPr>
        <w:t>,</w:t>
      </w:r>
      <w:r w:rsidRPr="00B50C6D">
        <w:rPr>
          <w:rFonts w:ascii="Times New Roman" w:hAnsi="Times New Roman" w:cs="Times New Roman"/>
          <w:bCs/>
          <w:sz w:val="24"/>
          <w:szCs w:val="24"/>
        </w:rPr>
        <w:t xml:space="preserve"> no one does better under policy B than they do under policy A</w:t>
      </w:r>
      <w:r w:rsidR="00F466D8">
        <w:rPr>
          <w:rFonts w:ascii="Times New Roman" w:hAnsi="Times New Roman" w:cs="Times New Roman"/>
          <w:bCs/>
          <w:sz w:val="24"/>
          <w:szCs w:val="24"/>
        </w:rPr>
        <w:t>,</w:t>
      </w:r>
      <w:r w:rsidRPr="00B50C6D">
        <w:rPr>
          <w:rFonts w:ascii="Times New Roman" w:hAnsi="Times New Roman" w:cs="Times New Roman"/>
          <w:bCs/>
          <w:sz w:val="24"/>
          <w:szCs w:val="24"/>
        </w:rPr>
        <w:t xml:space="preserve"> and two people do worse under policy B than policy A.</w:t>
      </w:r>
    </w:p>
    <w:p w14:paraId="58A0DA56" w14:textId="77777777" w:rsidR="006D4EBE" w:rsidRPr="00067922" w:rsidRDefault="006D4EBE" w:rsidP="006D4EBE">
      <w:pPr>
        <w:rPr>
          <w:rFonts w:ascii="Times New Roman" w:hAnsi="Times New Roman" w:cs="Times New Roman"/>
          <w:bCs/>
          <w:sz w:val="24"/>
          <w:szCs w:val="24"/>
        </w:rPr>
      </w:pPr>
    </w:p>
    <w:p w14:paraId="2DE501D1" w14:textId="77777777" w:rsidR="006D4EBE" w:rsidRPr="00B50C6D" w:rsidRDefault="006D4EBE" w:rsidP="006D4EBE">
      <w:pPr>
        <w:rPr>
          <w:rFonts w:ascii="Times New Roman" w:hAnsi="Times New Roman" w:cs="Times New Roman"/>
          <w:bCs/>
          <w:i/>
          <w:sz w:val="24"/>
          <w:szCs w:val="24"/>
        </w:rPr>
      </w:pPr>
      <w:r w:rsidRPr="00B50C6D">
        <w:rPr>
          <w:rFonts w:ascii="Times New Roman" w:hAnsi="Times New Roman" w:cs="Times New Roman"/>
          <w:bCs/>
          <w:i/>
          <w:sz w:val="24"/>
          <w:szCs w:val="24"/>
        </w:rPr>
        <w:t>5. Summarize the Expensive-Tastes problem for equality of welfare.</w:t>
      </w:r>
    </w:p>
    <w:p w14:paraId="458369F8" w14:textId="77777777" w:rsidR="006D4EBE" w:rsidRPr="00067922" w:rsidRDefault="006D4EBE" w:rsidP="006D4EBE">
      <w:pPr>
        <w:rPr>
          <w:rFonts w:ascii="Times New Roman" w:hAnsi="Times New Roman" w:cs="Times New Roman"/>
          <w:bCs/>
          <w:sz w:val="24"/>
          <w:szCs w:val="24"/>
        </w:rPr>
      </w:pPr>
    </w:p>
    <w:p w14:paraId="5D852E07" w14:textId="77777777" w:rsidR="006D4EBE" w:rsidRPr="00B50C6D" w:rsidRDefault="006D4EBE" w:rsidP="006D4EBE">
      <w:pPr>
        <w:rPr>
          <w:rFonts w:ascii="Times New Roman" w:hAnsi="Times New Roman" w:cs="Times New Roman"/>
          <w:bCs/>
          <w:sz w:val="24"/>
          <w:szCs w:val="24"/>
        </w:rPr>
      </w:pPr>
      <w:r w:rsidRPr="00B50C6D">
        <w:rPr>
          <w:rFonts w:ascii="Times New Roman" w:hAnsi="Times New Roman" w:cs="Times New Roman"/>
          <w:bCs/>
          <w:sz w:val="24"/>
          <w:szCs w:val="24"/>
        </w:rPr>
        <w:t>Some people enjoy things that are expensive while other people enjoy things that are inexpensive. This means that it costs more to make people of the first type happy, so it takes a disproportionate amount of resources to keep those people as well off as those with inexpensive tastes. This imbalance in how resources are distributed might seem unfair.</w:t>
      </w:r>
    </w:p>
    <w:p w14:paraId="5943A1B3" w14:textId="77777777" w:rsidR="006D4EBE" w:rsidRPr="00067922" w:rsidRDefault="006D4EBE" w:rsidP="006D4EBE">
      <w:pPr>
        <w:rPr>
          <w:rFonts w:ascii="Times New Roman" w:hAnsi="Times New Roman" w:cs="Times New Roman"/>
          <w:bCs/>
          <w:sz w:val="24"/>
          <w:szCs w:val="24"/>
        </w:rPr>
      </w:pPr>
    </w:p>
    <w:p w14:paraId="129F4418" w14:textId="77777777" w:rsidR="006D4EBE" w:rsidRPr="00B50C6D" w:rsidRDefault="006D4EBE" w:rsidP="006D4EBE">
      <w:pPr>
        <w:rPr>
          <w:rFonts w:ascii="Times New Roman" w:hAnsi="Times New Roman" w:cs="Times New Roman"/>
          <w:bCs/>
          <w:i/>
          <w:sz w:val="24"/>
          <w:szCs w:val="24"/>
        </w:rPr>
      </w:pPr>
      <w:r w:rsidRPr="00B50C6D">
        <w:rPr>
          <w:rFonts w:ascii="Times New Roman" w:hAnsi="Times New Roman" w:cs="Times New Roman"/>
          <w:bCs/>
          <w:i/>
          <w:sz w:val="24"/>
          <w:szCs w:val="24"/>
        </w:rPr>
        <w:t>6. Summarize the Levelling-Down problem for simple equality of either welfare or resources.</w:t>
      </w:r>
    </w:p>
    <w:p w14:paraId="03040E0F" w14:textId="77777777" w:rsidR="006D4EBE" w:rsidRPr="00067922" w:rsidRDefault="006D4EBE" w:rsidP="006D4EBE">
      <w:pPr>
        <w:rPr>
          <w:rFonts w:ascii="Times New Roman" w:hAnsi="Times New Roman" w:cs="Times New Roman"/>
          <w:bCs/>
          <w:sz w:val="24"/>
          <w:szCs w:val="24"/>
        </w:rPr>
      </w:pPr>
    </w:p>
    <w:p w14:paraId="4D9C17E9" w14:textId="77777777" w:rsidR="006D4EBE" w:rsidRPr="00B50C6D" w:rsidRDefault="006D4EBE" w:rsidP="006D4EBE">
      <w:pPr>
        <w:rPr>
          <w:rFonts w:ascii="Times New Roman" w:hAnsi="Times New Roman" w:cs="Times New Roman"/>
          <w:bCs/>
          <w:sz w:val="24"/>
          <w:szCs w:val="24"/>
        </w:rPr>
      </w:pPr>
      <w:r w:rsidRPr="00B50C6D">
        <w:rPr>
          <w:rFonts w:ascii="Times New Roman" w:hAnsi="Times New Roman" w:cs="Times New Roman"/>
          <w:bCs/>
          <w:sz w:val="24"/>
          <w:szCs w:val="24"/>
        </w:rPr>
        <w:t>If we take equality of welfare as of paramount importance it can result in not just some people, but everyone having less than they might have otherwise and so would seem to lead to a result no one would rationally prefer.</w:t>
      </w:r>
    </w:p>
    <w:p w14:paraId="784E23E7" w14:textId="77777777" w:rsidR="006D4EBE" w:rsidRDefault="006D4EBE" w:rsidP="006D4EBE">
      <w:pPr>
        <w:rPr>
          <w:rFonts w:ascii="Times New Roman" w:hAnsi="Times New Roman" w:cs="Times New Roman"/>
          <w:bCs/>
          <w:i/>
          <w:sz w:val="24"/>
          <w:szCs w:val="24"/>
        </w:rPr>
      </w:pPr>
    </w:p>
    <w:p w14:paraId="68C45917" w14:textId="77777777" w:rsidR="006D4EBE" w:rsidRDefault="006D4EBE" w:rsidP="006D4EBE">
      <w:pPr>
        <w:spacing w:after="160" w:line="259" w:lineRule="auto"/>
        <w:rPr>
          <w:rFonts w:ascii="Times New Roman" w:hAnsi="Times New Roman" w:cs="Times New Roman"/>
          <w:bCs/>
          <w:i/>
          <w:sz w:val="24"/>
          <w:szCs w:val="24"/>
        </w:rPr>
      </w:pPr>
      <w:r>
        <w:rPr>
          <w:rFonts w:ascii="Times New Roman" w:hAnsi="Times New Roman" w:cs="Times New Roman"/>
          <w:bCs/>
          <w:i/>
          <w:sz w:val="24"/>
          <w:szCs w:val="24"/>
        </w:rPr>
        <w:br w:type="page"/>
      </w:r>
    </w:p>
    <w:p w14:paraId="4F9AB114" w14:textId="77777777" w:rsidR="006D4EBE" w:rsidRPr="00B50C6D" w:rsidRDefault="006D4EBE" w:rsidP="006D4EBE">
      <w:pPr>
        <w:rPr>
          <w:rFonts w:ascii="Times New Roman" w:hAnsi="Times New Roman" w:cs="Times New Roman"/>
          <w:bCs/>
          <w:i/>
          <w:sz w:val="24"/>
          <w:szCs w:val="24"/>
        </w:rPr>
      </w:pPr>
      <w:r w:rsidRPr="00B50C6D">
        <w:rPr>
          <w:rFonts w:ascii="Times New Roman" w:hAnsi="Times New Roman" w:cs="Times New Roman"/>
          <w:bCs/>
          <w:i/>
          <w:sz w:val="24"/>
          <w:szCs w:val="24"/>
        </w:rPr>
        <w:lastRenderedPageBreak/>
        <w:t>7. A policy-maker who focusses on distributing resources rather than welfare calculates the following distributions of money to Ron, Sal, and Tom.</w:t>
      </w:r>
    </w:p>
    <w:tbl>
      <w:tblPr>
        <w:tblW w:w="4080" w:type="dxa"/>
        <w:tblInd w:w="-113" w:type="dxa"/>
        <w:tblLayout w:type="fixed"/>
        <w:tblCellMar>
          <w:left w:w="10" w:type="dxa"/>
          <w:right w:w="10" w:type="dxa"/>
        </w:tblCellMar>
        <w:tblLook w:val="0000" w:firstRow="0" w:lastRow="0" w:firstColumn="0" w:lastColumn="0" w:noHBand="0" w:noVBand="0"/>
      </w:tblPr>
      <w:tblGrid>
        <w:gridCol w:w="389"/>
        <w:gridCol w:w="816"/>
        <w:gridCol w:w="816"/>
        <w:gridCol w:w="1039"/>
        <w:gridCol w:w="1020"/>
      </w:tblGrid>
      <w:tr w:rsidR="006D4EBE" w:rsidRPr="00B50C6D" w14:paraId="1C5AD714" w14:textId="77777777" w:rsidTr="00C15F01">
        <w:tc>
          <w:tcPr>
            <w:tcW w:w="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88316A" w14:textId="77777777" w:rsidR="006D4EBE" w:rsidRPr="00B50C6D" w:rsidRDefault="006D4EBE" w:rsidP="00C15F01">
            <w:pPr>
              <w:rPr>
                <w:rFonts w:ascii="Times New Roman" w:hAnsi="Times New Roman" w:cs="Times New Roman"/>
                <w:b/>
                <w:i/>
                <w:sz w:val="24"/>
                <w:szCs w:val="24"/>
              </w:rPr>
            </w:pP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DCB7F5"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Ron</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89DCA4"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Sal</w:t>
            </w:r>
          </w:p>
        </w:tc>
        <w:tc>
          <w:tcPr>
            <w:tcW w:w="10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E2409E"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Tom</w:t>
            </w:r>
          </w:p>
        </w:tc>
        <w:tc>
          <w:tcPr>
            <w:tcW w:w="1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D5BA5A"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Total</w:t>
            </w:r>
          </w:p>
        </w:tc>
      </w:tr>
      <w:tr w:rsidR="006D4EBE" w:rsidRPr="00B50C6D" w14:paraId="42F2E974" w14:textId="77777777" w:rsidTr="00C15F01">
        <w:tc>
          <w:tcPr>
            <w:tcW w:w="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F9DF93"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D</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02E4EB"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$1100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14CF07"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$1100</w:t>
            </w:r>
          </w:p>
        </w:tc>
        <w:tc>
          <w:tcPr>
            <w:tcW w:w="10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574091"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$3000</w:t>
            </w:r>
          </w:p>
        </w:tc>
        <w:tc>
          <w:tcPr>
            <w:tcW w:w="1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54F2C9"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$5200</w:t>
            </w:r>
          </w:p>
        </w:tc>
      </w:tr>
      <w:tr w:rsidR="006D4EBE" w:rsidRPr="00B50C6D" w14:paraId="0C984D87" w14:textId="77777777" w:rsidTr="00C15F01">
        <w:tc>
          <w:tcPr>
            <w:tcW w:w="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2D836"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E</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5D7DFD"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$1000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B71BD1"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$1000</w:t>
            </w:r>
          </w:p>
        </w:tc>
        <w:tc>
          <w:tcPr>
            <w:tcW w:w="10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2F0A7"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$1000</w:t>
            </w:r>
          </w:p>
        </w:tc>
        <w:tc>
          <w:tcPr>
            <w:tcW w:w="1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6F456"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$3000</w:t>
            </w:r>
          </w:p>
        </w:tc>
      </w:tr>
      <w:tr w:rsidR="006D4EBE" w:rsidRPr="00B50C6D" w14:paraId="6556AAFB" w14:textId="77777777" w:rsidTr="00C15F01">
        <w:tc>
          <w:tcPr>
            <w:tcW w:w="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E2F60E"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F</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0651E7"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$1200</w:t>
            </w:r>
          </w:p>
        </w:t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80C417"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$1300</w:t>
            </w:r>
          </w:p>
        </w:tc>
        <w:tc>
          <w:tcPr>
            <w:tcW w:w="10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EF7089"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$1500</w:t>
            </w:r>
          </w:p>
        </w:tc>
        <w:tc>
          <w:tcPr>
            <w:tcW w:w="10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BD0ADD" w14:textId="77777777" w:rsidR="006D4EBE" w:rsidRPr="00B50C6D" w:rsidRDefault="006D4EBE" w:rsidP="00C15F01">
            <w:pPr>
              <w:rPr>
                <w:rFonts w:ascii="Times New Roman" w:hAnsi="Times New Roman" w:cs="Times New Roman"/>
                <w:i/>
                <w:sz w:val="24"/>
                <w:szCs w:val="24"/>
              </w:rPr>
            </w:pPr>
            <w:r w:rsidRPr="00B50C6D">
              <w:rPr>
                <w:rFonts w:ascii="Times New Roman" w:hAnsi="Times New Roman" w:cs="Times New Roman"/>
                <w:i/>
                <w:sz w:val="24"/>
                <w:szCs w:val="24"/>
              </w:rPr>
              <w:t>$4000</w:t>
            </w:r>
          </w:p>
        </w:tc>
      </w:tr>
    </w:tbl>
    <w:p w14:paraId="48EA5233" w14:textId="77777777" w:rsidR="006D4EBE" w:rsidRPr="00B50C6D" w:rsidRDefault="006D4EBE" w:rsidP="006D4EBE">
      <w:pPr>
        <w:rPr>
          <w:rFonts w:ascii="Times New Roman" w:hAnsi="Times New Roman" w:cs="Times New Roman"/>
          <w:bCs/>
          <w:i/>
          <w:sz w:val="24"/>
          <w:szCs w:val="24"/>
        </w:rPr>
      </w:pPr>
      <w:r w:rsidRPr="00B50C6D">
        <w:rPr>
          <w:rFonts w:ascii="Times New Roman" w:hAnsi="Times New Roman" w:cs="Times New Roman"/>
          <w:bCs/>
          <w:i/>
          <w:sz w:val="24"/>
          <w:szCs w:val="24"/>
        </w:rPr>
        <w:t>(a) Which distribution would simple equality of resources recommend? Why?</w:t>
      </w:r>
    </w:p>
    <w:p w14:paraId="60604165" w14:textId="77777777" w:rsidR="006D4EBE" w:rsidRDefault="006D4EBE" w:rsidP="006D4EBE">
      <w:pPr>
        <w:rPr>
          <w:rFonts w:ascii="Times New Roman" w:hAnsi="Times New Roman" w:cs="Times New Roman"/>
          <w:bCs/>
          <w:sz w:val="24"/>
          <w:szCs w:val="24"/>
        </w:rPr>
      </w:pPr>
    </w:p>
    <w:p w14:paraId="67B9BBD8" w14:textId="77777777" w:rsidR="006D4EBE" w:rsidRPr="00B50C6D" w:rsidRDefault="006D4EBE" w:rsidP="006D4EBE">
      <w:pPr>
        <w:rPr>
          <w:rFonts w:ascii="Times New Roman" w:hAnsi="Times New Roman" w:cs="Times New Roman"/>
          <w:bCs/>
          <w:sz w:val="24"/>
          <w:szCs w:val="24"/>
        </w:rPr>
      </w:pPr>
      <w:r w:rsidRPr="00B50C6D">
        <w:rPr>
          <w:rFonts w:ascii="Times New Roman" w:hAnsi="Times New Roman" w:cs="Times New Roman"/>
          <w:bCs/>
          <w:sz w:val="24"/>
          <w:szCs w:val="24"/>
        </w:rPr>
        <w:t>Equality of resources would recommend distribution E since it is the only one where all three people get the same amount of resources.</w:t>
      </w:r>
    </w:p>
    <w:p w14:paraId="5B684CD8" w14:textId="77777777" w:rsidR="006D4EBE" w:rsidRPr="00067922" w:rsidRDefault="006D4EBE" w:rsidP="006D4EBE">
      <w:pPr>
        <w:rPr>
          <w:rFonts w:ascii="Times New Roman" w:hAnsi="Times New Roman" w:cs="Times New Roman"/>
          <w:bCs/>
          <w:sz w:val="24"/>
          <w:szCs w:val="24"/>
        </w:rPr>
      </w:pPr>
    </w:p>
    <w:p w14:paraId="4B58F294" w14:textId="77777777" w:rsidR="006D4EBE" w:rsidRPr="00B50C6D" w:rsidRDefault="006D4EBE" w:rsidP="006D4EBE">
      <w:pPr>
        <w:rPr>
          <w:rFonts w:ascii="Times New Roman" w:hAnsi="Times New Roman" w:cs="Times New Roman"/>
          <w:bCs/>
          <w:i/>
          <w:sz w:val="24"/>
          <w:szCs w:val="24"/>
        </w:rPr>
      </w:pPr>
      <w:r w:rsidRPr="00B50C6D">
        <w:rPr>
          <w:rFonts w:ascii="Times New Roman" w:hAnsi="Times New Roman" w:cs="Times New Roman"/>
          <w:bCs/>
          <w:i/>
          <w:sz w:val="24"/>
          <w:szCs w:val="24"/>
        </w:rPr>
        <w:t>(b) Which distribution would an economic version of utilitarianism recommend? Why?</w:t>
      </w:r>
    </w:p>
    <w:p w14:paraId="2E5EF820" w14:textId="77777777" w:rsidR="006D4EBE" w:rsidRDefault="006D4EBE" w:rsidP="006D4EBE">
      <w:pPr>
        <w:rPr>
          <w:rFonts w:ascii="Times New Roman" w:hAnsi="Times New Roman" w:cs="Times New Roman"/>
          <w:bCs/>
          <w:sz w:val="24"/>
          <w:szCs w:val="24"/>
        </w:rPr>
      </w:pPr>
    </w:p>
    <w:p w14:paraId="0C61ADBC" w14:textId="77777777" w:rsidR="006D4EBE" w:rsidRPr="00B50C6D" w:rsidRDefault="006D4EBE" w:rsidP="006D4EBE">
      <w:pPr>
        <w:rPr>
          <w:rFonts w:ascii="Times New Roman" w:hAnsi="Times New Roman" w:cs="Times New Roman"/>
          <w:bCs/>
          <w:sz w:val="24"/>
          <w:szCs w:val="24"/>
        </w:rPr>
      </w:pPr>
      <w:r w:rsidRPr="00B50C6D">
        <w:rPr>
          <w:rFonts w:ascii="Times New Roman" w:hAnsi="Times New Roman" w:cs="Times New Roman"/>
          <w:bCs/>
          <w:sz w:val="24"/>
          <w:szCs w:val="24"/>
        </w:rPr>
        <w:t>Economic utilitarianism would recommend distribution A since it maximizes the total amount of resources of all the options.</w:t>
      </w:r>
    </w:p>
    <w:p w14:paraId="1A52AB10" w14:textId="77777777" w:rsidR="006D4EBE" w:rsidRPr="00067922" w:rsidRDefault="006D4EBE" w:rsidP="006D4EBE">
      <w:pPr>
        <w:rPr>
          <w:rFonts w:ascii="Times New Roman" w:hAnsi="Times New Roman" w:cs="Times New Roman"/>
          <w:bCs/>
          <w:sz w:val="24"/>
          <w:szCs w:val="24"/>
        </w:rPr>
      </w:pPr>
    </w:p>
    <w:p w14:paraId="70794D44" w14:textId="77777777" w:rsidR="006D4EBE" w:rsidRPr="00B50C6D" w:rsidRDefault="006D4EBE" w:rsidP="006D4EBE">
      <w:pPr>
        <w:rPr>
          <w:rFonts w:ascii="Times New Roman" w:hAnsi="Times New Roman" w:cs="Times New Roman"/>
          <w:bCs/>
          <w:i/>
          <w:sz w:val="24"/>
          <w:szCs w:val="24"/>
        </w:rPr>
      </w:pPr>
      <w:r w:rsidRPr="00B50C6D">
        <w:rPr>
          <w:rFonts w:ascii="Times New Roman" w:hAnsi="Times New Roman" w:cs="Times New Roman"/>
          <w:bCs/>
          <w:i/>
          <w:sz w:val="24"/>
          <w:szCs w:val="24"/>
        </w:rPr>
        <w:t>(c) Which distribution would Rawls’ difference principle recommend? Why?</w:t>
      </w:r>
    </w:p>
    <w:p w14:paraId="78961C57" w14:textId="77777777" w:rsidR="006D4EBE" w:rsidRPr="00067922" w:rsidRDefault="006D4EBE" w:rsidP="006D4EBE">
      <w:pPr>
        <w:rPr>
          <w:rFonts w:ascii="Times New Roman" w:hAnsi="Times New Roman" w:cs="Times New Roman"/>
          <w:b/>
          <w:bCs/>
          <w:sz w:val="24"/>
          <w:szCs w:val="24"/>
        </w:rPr>
      </w:pPr>
      <w:r w:rsidRPr="00067922">
        <w:rPr>
          <w:rFonts w:ascii="Times New Roman" w:hAnsi="Times New Roman" w:cs="Times New Roman"/>
          <w:b/>
          <w:bCs/>
          <w:sz w:val="24"/>
          <w:szCs w:val="24"/>
        </w:rPr>
        <w:t xml:space="preserve"> </w:t>
      </w:r>
    </w:p>
    <w:p w14:paraId="31CA3283" w14:textId="77777777" w:rsidR="006D4EBE" w:rsidRPr="00B50C6D" w:rsidRDefault="006D4EBE" w:rsidP="006D4EBE">
      <w:pPr>
        <w:rPr>
          <w:rFonts w:ascii="Times New Roman" w:hAnsi="Times New Roman" w:cs="Times New Roman"/>
          <w:bCs/>
          <w:sz w:val="24"/>
          <w:szCs w:val="24"/>
        </w:rPr>
      </w:pPr>
      <w:r w:rsidRPr="00B50C6D">
        <w:rPr>
          <w:rFonts w:ascii="Times New Roman" w:hAnsi="Times New Roman" w:cs="Times New Roman"/>
          <w:bCs/>
          <w:sz w:val="24"/>
          <w:szCs w:val="24"/>
        </w:rPr>
        <w:t>Rawls' difference principle would recommend distribution F since, although it is an unequal distribution, it is the one that makes the worst-off person better off than the worst-off person in any other distribution.</w:t>
      </w:r>
    </w:p>
    <w:p w14:paraId="35009DA3" w14:textId="77777777" w:rsidR="006D4EBE" w:rsidRPr="00067922" w:rsidRDefault="006D4EBE" w:rsidP="006D4EBE">
      <w:pPr>
        <w:rPr>
          <w:rFonts w:ascii="Times New Roman" w:hAnsi="Times New Roman" w:cs="Times New Roman"/>
          <w:bCs/>
          <w:sz w:val="24"/>
          <w:szCs w:val="24"/>
        </w:rPr>
      </w:pPr>
    </w:p>
    <w:p w14:paraId="73AC4C14" w14:textId="77777777" w:rsidR="006D4EBE" w:rsidRPr="00067922" w:rsidRDefault="006D4EBE" w:rsidP="006D4EBE">
      <w:pPr>
        <w:rPr>
          <w:rFonts w:ascii="Times New Roman" w:hAnsi="Times New Roman" w:cs="Times New Roman"/>
          <w:bCs/>
          <w:sz w:val="24"/>
          <w:szCs w:val="24"/>
        </w:rPr>
      </w:pPr>
    </w:p>
    <w:p w14:paraId="33EFA19D" w14:textId="77777777" w:rsidR="006D4EBE" w:rsidRDefault="006D4EBE" w:rsidP="006D4EBE">
      <w:pPr>
        <w:rPr>
          <w:rFonts w:ascii="Times New Roman" w:hAnsi="Times New Roman" w:cs="Times New Roman"/>
          <w:sz w:val="24"/>
          <w:szCs w:val="24"/>
        </w:rPr>
      </w:pPr>
    </w:p>
    <w:p w14:paraId="0B17D1BD" w14:textId="77777777" w:rsidR="006D4EBE" w:rsidRDefault="006D4EBE" w:rsidP="006D4EBE">
      <w:pPr>
        <w:rPr>
          <w:rFonts w:ascii="Times New Roman" w:hAnsi="Times New Roman" w:cs="Times New Roman"/>
          <w:sz w:val="24"/>
          <w:szCs w:val="24"/>
        </w:rPr>
      </w:pPr>
    </w:p>
    <w:p w14:paraId="2BD60100" w14:textId="77777777" w:rsidR="006D4EBE" w:rsidRDefault="006D4EBE" w:rsidP="006D4EBE">
      <w:pPr>
        <w:rPr>
          <w:rFonts w:ascii="Times New Roman" w:hAnsi="Times New Roman" w:cs="Times New Roman"/>
          <w:sz w:val="24"/>
          <w:szCs w:val="24"/>
        </w:rPr>
      </w:pPr>
    </w:p>
    <w:p w14:paraId="4BF11F76" w14:textId="77777777" w:rsidR="006D4EBE" w:rsidRDefault="006D4EBE" w:rsidP="006D4EBE">
      <w:pPr>
        <w:rPr>
          <w:rFonts w:ascii="Times New Roman" w:hAnsi="Times New Roman" w:cs="Times New Roman"/>
          <w:sz w:val="24"/>
          <w:szCs w:val="24"/>
        </w:rPr>
      </w:pPr>
    </w:p>
    <w:p w14:paraId="7C50D020" w14:textId="77777777" w:rsidR="006D4EBE" w:rsidRPr="00067922" w:rsidRDefault="006D4EBE" w:rsidP="006D4EBE">
      <w:pPr>
        <w:rPr>
          <w:rFonts w:ascii="Times New Roman" w:hAnsi="Times New Roman" w:cs="Times New Roman"/>
          <w:sz w:val="24"/>
          <w:szCs w:val="24"/>
        </w:rPr>
      </w:pPr>
    </w:p>
    <w:p w14:paraId="2464DE40" w14:textId="77777777" w:rsidR="00080842" w:rsidRDefault="00080842"/>
    <w:sectPr w:rsidR="000808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Latta">
    <w15:presenceInfo w15:providerId="None" w15:userId="Stephen La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BE"/>
    <w:rsid w:val="0003124D"/>
    <w:rsid w:val="00080842"/>
    <w:rsid w:val="000A6DD4"/>
    <w:rsid w:val="00262F96"/>
    <w:rsid w:val="002C64D0"/>
    <w:rsid w:val="00341885"/>
    <w:rsid w:val="003F23CE"/>
    <w:rsid w:val="00443F41"/>
    <w:rsid w:val="004865A7"/>
    <w:rsid w:val="005D28EC"/>
    <w:rsid w:val="006D4EBE"/>
    <w:rsid w:val="00712685"/>
    <w:rsid w:val="00820974"/>
    <w:rsid w:val="00957FB9"/>
    <w:rsid w:val="009A71C1"/>
    <w:rsid w:val="00BA5C82"/>
    <w:rsid w:val="00C04A43"/>
    <w:rsid w:val="00C56685"/>
    <w:rsid w:val="00CE173C"/>
    <w:rsid w:val="00F466D8"/>
    <w:rsid w:val="00FD5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AF86"/>
  <w15:chartTrackingRefBased/>
  <w15:docId w15:val="{76A6F66D-85D6-476A-BD4B-6F5D9282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EBE"/>
    <w:pPr>
      <w:spacing w:after="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D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F96"/>
    <w:rPr>
      <w:sz w:val="16"/>
      <w:szCs w:val="16"/>
    </w:rPr>
  </w:style>
  <w:style w:type="paragraph" w:styleId="CommentText">
    <w:name w:val="annotation text"/>
    <w:basedOn w:val="Normal"/>
    <w:link w:val="CommentTextChar"/>
    <w:uiPriority w:val="99"/>
    <w:semiHidden/>
    <w:unhideWhenUsed/>
    <w:rsid w:val="00262F96"/>
    <w:rPr>
      <w:sz w:val="20"/>
      <w:szCs w:val="20"/>
    </w:rPr>
  </w:style>
  <w:style w:type="character" w:customStyle="1" w:styleId="CommentTextChar">
    <w:name w:val="Comment Text Char"/>
    <w:basedOn w:val="DefaultParagraphFont"/>
    <w:link w:val="CommentText"/>
    <w:uiPriority w:val="99"/>
    <w:semiHidden/>
    <w:rsid w:val="00262F96"/>
    <w:rPr>
      <w:sz w:val="20"/>
      <w:szCs w:val="20"/>
    </w:rPr>
  </w:style>
  <w:style w:type="paragraph" w:styleId="CommentSubject">
    <w:name w:val="annotation subject"/>
    <w:basedOn w:val="CommentText"/>
    <w:next w:val="CommentText"/>
    <w:link w:val="CommentSubjectChar"/>
    <w:uiPriority w:val="99"/>
    <w:semiHidden/>
    <w:unhideWhenUsed/>
    <w:rsid w:val="00262F96"/>
    <w:rPr>
      <w:b/>
      <w:bCs/>
    </w:rPr>
  </w:style>
  <w:style w:type="character" w:customStyle="1" w:styleId="CommentSubjectChar">
    <w:name w:val="Comment Subject Char"/>
    <w:basedOn w:val="CommentTextChar"/>
    <w:link w:val="CommentSubject"/>
    <w:uiPriority w:val="99"/>
    <w:semiHidden/>
    <w:rsid w:val="00262F96"/>
    <w:rPr>
      <w:b/>
      <w:bCs/>
      <w:sz w:val="20"/>
      <w:szCs w:val="20"/>
    </w:rPr>
  </w:style>
  <w:style w:type="paragraph" w:styleId="BalloonText">
    <w:name w:val="Balloon Text"/>
    <w:basedOn w:val="Normal"/>
    <w:link w:val="BalloonTextChar"/>
    <w:uiPriority w:val="99"/>
    <w:semiHidden/>
    <w:unhideWhenUsed/>
    <w:rsid w:val="00262F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569A-93CF-42C0-BEE6-03A6150D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Martin</dc:creator>
  <cp:keywords/>
  <dc:description/>
  <cp:lastModifiedBy>Stephen Latta</cp:lastModifiedBy>
  <cp:revision>2</cp:revision>
  <dcterms:created xsi:type="dcterms:W3CDTF">2020-07-30T16:17:00Z</dcterms:created>
  <dcterms:modified xsi:type="dcterms:W3CDTF">2020-07-30T16:17:00Z</dcterms:modified>
</cp:coreProperties>
</file>